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2"/>
        </w:rPr>
      </w:pPr>
      <w:r>
        <w:rPr>
          <w:b/>
          <w:sz w:val="36"/>
          <w:szCs w:val="22"/>
        </w:rPr>
        <w:t>北京市高等教育自学考试课程考试大纲</w:t>
      </w:r>
    </w:p>
    <w:p>
      <w:pPr>
        <w:spacing w:line="360" w:lineRule="auto"/>
        <w:ind w:firstLine="420"/>
        <w:jc w:val="center"/>
      </w:pPr>
    </w:p>
    <w:p>
      <w:pPr>
        <w:spacing w:line="360" w:lineRule="auto"/>
        <w:ind w:left="4125" w:leftChars="107" w:hanging="3900" w:hangingChars="1850"/>
        <w:rPr>
          <w:ins w:id="0" w:author="郑永旺" w:date="2024-09-26T11:27:01Z"/>
          <w:b/>
          <w:bCs/>
        </w:rPr>
      </w:pPr>
      <w:r>
        <w:rPr>
          <w:b/>
          <w:bCs/>
        </w:rPr>
        <w:t>课程名称：</w:t>
      </w:r>
      <w:r>
        <w:rPr>
          <w:rFonts w:hint="eastAsia"/>
          <w:b/>
          <w:bCs/>
          <w:lang w:val="en-US" w:eastAsia="zh-CN"/>
        </w:rPr>
        <w:t>物权法</w:t>
      </w:r>
      <w:r>
        <w:rPr>
          <w:rFonts w:hint="eastAsia"/>
          <w:b/>
          <w:bCs/>
        </w:rPr>
        <w:t xml:space="preserve">   </w:t>
      </w:r>
      <w:r>
        <w:rPr>
          <w:rFonts w:hint="eastAsia"/>
          <w:b/>
          <w:bCs/>
          <w:lang w:val="en-US" w:eastAsia="zh-CN"/>
        </w:rPr>
        <w:t xml:space="preserve">  </w:t>
      </w:r>
      <w:r>
        <w:rPr>
          <w:rFonts w:hint="eastAsia"/>
          <w:b/>
          <w:bCs/>
        </w:rPr>
        <w:t xml:space="preserve">  </w:t>
      </w:r>
      <w:r>
        <w:rPr>
          <w:b/>
          <w:bCs/>
        </w:rPr>
        <w:t>课程代码：</w:t>
      </w:r>
      <w:r>
        <w:rPr>
          <w:rFonts w:hint="eastAsia"/>
          <w:b/>
          <w:bCs/>
          <w:lang w:val="en-US" w:eastAsia="zh-CN"/>
        </w:rPr>
        <w:t>14392</w:t>
      </w:r>
      <w:r>
        <w:rPr>
          <w:b/>
          <w:bCs/>
        </w:rPr>
        <w:t xml:space="preserve">（笔试）  </w:t>
      </w:r>
      <w:r>
        <w:rPr>
          <w:rFonts w:hint="eastAsia"/>
          <w:b/>
          <w:bCs/>
        </w:rPr>
        <w:t xml:space="preserve">         </w:t>
      </w:r>
      <w:r>
        <w:rPr>
          <w:rFonts w:hint="eastAsia"/>
          <w:b/>
          <w:bCs/>
          <w:lang w:val="en-US" w:eastAsia="zh-CN"/>
        </w:rPr>
        <w:t xml:space="preserve"> </w:t>
      </w:r>
      <w:r>
        <w:rPr>
          <w:rFonts w:hint="eastAsia"/>
          <w:b/>
          <w:bCs/>
        </w:rPr>
        <w:t xml:space="preserve">  </w:t>
      </w:r>
      <w:r>
        <w:rPr>
          <w:b/>
          <w:bCs/>
        </w:rPr>
        <w:t xml:space="preserve"> </w:t>
      </w:r>
      <w:r>
        <w:rPr>
          <w:rFonts w:hint="eastAsia"/>
          <w:b/>
          <w:bCs/>
          <w:lang w:val="en-US" w:eastAsia="zh-CN"/>
        </w:rPr>
        <w:t xml:space="preserve"> 2024</w:t>
      </w:r>
      <w:r>
        <w:rPr>
          <w:b/>
          <w:bCs/>
        </w:rPr>
        <w:t>年</w:t>
      </w:r>
      <w:r>
        <w:rPr>
          <w:rFonts w:hint="eastAsia"/>
          <w:b/>
          <w:bCs/>
          <w:lang w:val="en-US" w:eastAsia="zh-CN"/>
        </w:rPr>
        <w:t>9</w:t>
      </w:r>
      <w:r>
        <w:rPr>
          <w:b/>
          <w:bCs/>
        </w:rPr>
        <w:t>月版</w:t>
      </w:r>
    </w:p>
    <w:p>
      <w:pPr>
        <w:spacing w:line="360" w:lineRule="auto"/>
        <w:ind w:left="4125" w:leftChars="107" w:hanging="3900" w:hangingChars="1850"/>
        <w:rPr>
          <w:b/>
          <w:bCs/>
        </w:rPr>
      </w:pPr>
      <w:bookmarkStart w:id="0" w:name="_GoBack"/>
      <w:bookmarkEnd w:id="0"/>
    </w:p>
    <w:p>
      <w:pPr>
        <w:ind w:firstLine="420"/>
        <w:jc w:val="center"/>
        <w:rPr>
          <w:b/>
          <w:bCs/>
          <w:sz w:val="28"/>
          <w:szCs w:val="28"/>
        </w:rPr>
      </w:pPr>
      <w:r>
        <w:rPr>
          <w:rFonts w:hint="eastAsia"/>
          <w:b/>
          <w:bCs/>
          <w:sz w:val="28"/>
          <w:szCs w:val="28"/>
        </w:rPr>
        <w:t>第一部分课程性质与设置目的</w:t>
      </w:r>
    </w:p>
    <w:p>
      <w:pPr>
        <w:spacing w:line="360" w:lineRule="auto"/>
        <w:rPr>
          <w:b/>
          <w:bCs/>
        </w:rPr>
      </w:pPr>
      <w:r>
        <w:rPr>
          <w:rFonts w:hint="eastAsia"/>
          <w:b/>
          <w:bCs/>
        </w:rPr>
        <w:t>一、课程性质与特点</w:t>
      </w:r>
    </w:p>
    <w:p>
      <w:pPr>
        <w:spacing w:line="360" w:lineRule="auto"/>
        <w:ind w:firstLine="420" w:firstLineChars="200"/>
      </w:pPr>
      <w:r>
        <w:rPr>
          <w:rFonts w:hint="eastAsia"/>
        </w:rPr>
        <w:t>《</w:t>
      </w:r>
      <w:r>
        <w:rPr>
          <w:rFonts w:hint="eastAsia"/>
          <w:lang w:val="en-US" w:eastAsia="zh-CN"/>
        </w:rPr>
        <w:t>物权法</w:t>
      </w:r>
      <w:r>
        <w:rPr>
          <w:rFonts w:hint="eastAsia"/>
        </w:rPr>
        <w:t>》是北京市高等教育自学考试</w:t>
      </w:r>
      <w:r>
        <w:rPr>
          <w:rFonts w:hint="eastAsia"/>
          <w:lang w:val="en-US" w:eastAsia="zh-CN"/>
        </w:rPr>
        <w:t>法学</w:t>
      </w:r>
      <w:r>
        <w:rPr>
          <w:rFonts w:hint="eastAsia"/>
        </w:rPr>
        <w:t>（专</w:t>
      </w:r>
      <w:r>
        <w:rPr>
          <w:rFonts w:hint="eastAsia"/>
          <w:lang w:val="en-US" w:eastAsia="zh-CN"/>
        </w:rPr>
        <w:t>升本</w:t>
      </w:r>
      <w:r>
        <w:rPr>
          <w:rFonts w:hint="eastAsia"/>
        </w:rPr>
        <w:t>）</w:t>
      </w:r>
      <w:r>
        <w:rPr>
          <w:rFonts w:hint="eastAsia"/>
          <w:lang w:val="en-US" w:eastAsia="zh-CN"/>
        </w:rPr>
        <w:t>专业</w:t>
      </w:r>
      <w:r>
        <w:rPr>
          <w:rFonts w:hint="eastAsia"/>
        </w:rPr>
        <w:t>的一门专业</w:t>
      </w:r>
      <w:r>
        <w:rPr>
          <w:rFonts w:hint="eastAsia"/>
          <w:lang w:val="en-US" w:eastAsia="zh-CN"/>
        </w:rPr>
        <w:t>选修</w:t>
      </w:r>
      <w:r>
        <w:rPr>
          <w:rFonts w:hint="eastAsia"/>
        </w:rPr>
        <w:t>课程，是在完成公共基础课程学习后开设的</w:t>
      </w:r>
      <w:r>
        <w:rPr>
          <w:rFonts w:hint="eastAsia"/>
          <w:lang w:val="en-US" w:eastAsia="zh-CN"/>
        </w:rPr>
        <w:t>一门课程</w:t>
      </w:r>
      <w:r>
        <w:rPr>
          <w:rFonts w:hint="eastAsia"/>
        </w:rPr>
        <w:t>。《</w:t>
      </w:r>
      <w:r>
        <w:rPr>
          <w:rFonts w:hint="eastAsia"/>
          <w:lang w:val="en-US" w:eastAsia="zh-CN"/>
        </w:rPr>
        <w:t>物权</w:t>
      </w:r>
      <w:r>
        <w:rPr>
          <w:rFonts w:hint="eastAsia"/>
          <w:lang w:eastAsia="zh-CN"/>
        </w:rPr>
        <w:t>法</w:t>
      </w:r>
      <w:r>
        <w:rPr>
          <w:rFonts w:hint="eastAsia"/>
        </w:rPr>
        <w:t>》涵盖了</w:t>
      </w:r>
      <w:r>
        <w:rPr>
          <w:rFonts w:hint="eastAsia"/>
          <w:lang w:eastAsia="zh-CN"/>
        </w:rPr>
        <w:t>《</w:t>
      </w:r>
      <w:r>
        <w:rPr>
          <w:rFonts w:hint="eastAsia"/>
          <w:lang w:val="en-US" w:eastAsia="zh-CN"/>
        </w:rPr>
        <w:t>民法典</w:t>
      </w:r>
      <w:r>
        <w:rPr>
          <w:rFonts w:hint="eastAsia"/>
          <w:lang w:eastAsia="zh-CN"/>
        </w:rPr>
        <w:t>》</w:t>
      </w:r>
      <w:r>
        <w:rPr>
          <w:rFonts w:hint="eastAsia"/>
          <w:lang w:val="en-US" w:eastAsia="zh-CN"/>
        </w:rPr>
        <w:t>中物权编</w:t>
      </w:r>
      <w:r>
        <w:rPr>
          <w:rFonts w:hint="eastAsia"/>
        </w:rPr>
        <w:t>的</w:t>
      </w:r>
      <w:r>
        <w:rPr>
          <w:rFonts w:hint="eastAsia"/>
          <w:lang w:val="en-US" w:eastAsia="zh-CN"/>
        </w:rPr>
        <w:t>规则全貌</w:t>
      </w:r>
      <w:r>
        <w:rPr>
          <w:rFonts w:hint="eastAsia"/>
        </w:rPr>
        <w:t>，理论与实践相结合，是一门</w:t>
      </w:r>
      <w:r>
        <w:rPr>
          <w:rFonts w:hint="eastAsia"/>
          <w:lang w:val="en-US" w:eastAsia="zh-CN"/>
        </w:rPr>
        <w:t>实践性</w:t>
      </w:r>
      <w:r>
        <w:rPr>
          <w:rFonts w:hint="eastAsia"/>
        </w:rPr>
        <w:t>较强的专业课程。</w:t>
      </w:r>
      <w:r>
        <w:rPr>
          <w:rFonts w:hint="eastAsia" w:ascii="宋体" w:hAnsi="宋体" w:eastAsia="宋体" w:cs="宋体"/>
          <w:sz w:val="21"/>
          <w:szCs w:val="21"/>
        </w:rPr>
        <w:t>民法是整个法学体系的核心，物权法作为民法学的核心内容规范着人们的财产归属关系和财产利用关系</w:t>
      </w:r>
      <w:r>
        <w:rPr>
          <w:rFonts w:hint="eastAsia" w:ascii="宋体" w:hAnsi="宋体" w:cs="宋体"/>
          <w:szCs w:val="21"/>
        </w:rPr>
        <w:t>，</w:t>
      </w:r>
      <w:r>
        <w:rPr>
          <w:rFonts w:hint="eastAsia" w:ascii="宋体" w:hAnsi="宋体" w:cs="宋体"/>
          <w:szCs w:val="21"/>
          <w:lang w:val="en-US" w:eastAsia="zh-CN"/>
        </w:rPr>
        <w:t>本</w:t>
      </w:r>
      <w:r>
        <w:rPr>
          <w:rFonts w:hint="eastAsia"/>
          <w:lang w:val="en-US" w:eastAsia="zh-CN"/>
        </w:rPr>
        <w:t>课程</w:t>
      </w:r>
      <w:r>
        <w:rPr>
          <w:rFonts w:hint="eastAsia"/>
        </w:rPr>
        <w:t>使学生熟悉</w:t>
      </w:r>
      <w:r>
        <w:rPr>
          <w:rFonts w:hint="eastAsia"/>
          <w:lang w:val="en-US" w:eastAsia="zh-CN"/>
        </w:rPr>
        <w:t>物权法</w:t>
      </w:r>
      <w:r>
        <w:rPr>
          <w:rFonts w:hint="eastAsia"/>
        </w:rPr>
        <w:t>基本知识</w:t>
      </w:r>
      <w:r>
        <w:rPr>
          <w:rFonts w:hint="eastAsia"/>
          <w:lang w:eastAsia="zh-CN"/>
        </w:rPr>
        <w:t>，</w:t>
      </w:r>
      <w:r>
        <w:rPr>
          <w:rFonts w:hint="eastAsia"/>
        </w:rPr>
        <w:t>并</w:t>
      </w:r>
      <w:r>
        <w:rPr>
          <w:rFonts w:hint="eastAsia"/>
          <w:lang w:val="en-US" w:eastAsia="zh-CN"/>
        </w:rPr>
        <w:t>将其应</w:t>
      </w:r>
      <w:r>
        <w:rPr>
          <w:rFonts w:hint="eastAsia"/>
        </w:rPr>
        <w:t>用于</w:t>
      </w:r>
      <w:r>
        <w:rPr>
          <w:rFonts w:hint="eastAsia"/>
          <w:lang w:val="en-US" w:eastAsia="zh-CN"/>
        </w:rPr>
        <w:t>生活实践</w:t>
      </w:r>
      <w:r>
        <w:rPr>
          <w:rFonts w:hint="eastAsia"/>
        </w:rPr>
        <w:t>之中。本课程的学习对学生全面掌握</w:t>
      </w:r>
      <w:r>
        <w:rPr>
          <w:rFonts w:hint="eastAsia"/>
          <w:lang w:val="en-US" w:eastAsia="zh-CN"/>
        </w:rPr>
        <w:t>民法</w:t>
      </w:r>
      <w:r>
        <w:rPr>
          <w:rFonts w:hint="eastAsia"/>
        </w:rPr>
        <w:t>领域的知识起重要的作用。</w:t>
      </w:r>
    </w:p>
    <w:p>
      <w:pPr>
        <w:spacing w:line="360" w:lineRule="auto"/>
        <w:rPr>
          <w:rFonts w:hint="eastAsia"/>
          <w:b/>
          <w:bCs/>
        </w:rPr>
      </w:pPr>
      <w:r>
        <w:rPr>
          <w:rFonts w:hint="eastAsia"/>
          <w:b/>
          <w:bCs/>
        </w:rPr>
        <w:t>二、课程目标与基本要求</w:t>
      </w:r>
    </w:p>
    <w:p>
      <w:pPr>
        <w:spacing w:line="360" w:lineRule="auto"/>
        <w:ind w:firstLine="420" w:firstLineChars="200"/>
      </w:pPr>
      <w:r>
        <w:rPr>
          <w:rFonts w:hint="eastAsia"/>
        </w:rPr>
        <w:t>本课程的目标是全面贯彻落实立德树人根本任务，满足本专业培养适应</w:t>
      </w:r>
      <w:r>
        <w:rPr>
          <w:rFonts w:hint="eastAsia"/>
          <w:lang w:val="en-US" w:eastAsia="zh-CN"/>
        </w:rPr>
        <w:t>地区法治建设和市场经济</w:t>
      </w:r>
      <w:r>
        <w:rPr>
          <w:rFonts w:hint="eastAsia"/>
        </w:rPr>
        <w:t>需求的技能型人才和</w:t>
      </w:r>
      <w:r>
        <w:rPr>
          <w:rFonts w:hint="eastAsia"/>
          <w:lang w:val="en-US" w:eastAsia="zh-CN"/>
        </w:rPr>
        <w:t>法律服务</w:t>
      </w:r>
      <w:r>
        <w:rPr>
          <w:rFonts w:hint="eastAsia"/>
        </w:rPr>
        <w:t>人员的相关知识要求，为以后学习本专业相关知识和从事相关工作打下坚实基础。本课程的基本要求是学习</w:t>
      </w:r>
      <w:r>
        <w:rPr>
          <w:rFonts w:hint="eastAsia"/>
          <w:lang w:val="en-US" w:eastAsia="zh-CN"/>
        </w:rPr>
        <w:t>物权法的相关知识</w:t>
      </w:r>
      <w:r>
        <w:rPr>
          <w:rFonts w:hint="eastAsia"/>
        </w:rPr>
        <w:t>，熟悉</w:t>
      </w:r>
      <w:r>
        <w:rPr>
          <w:rFonts w:hint="eastAsia"/>
          <w:lang w:val="en-US" w:eastAsia="zh-CN"/>
        </w:rPr>
        <w:t>物权法的相关法律法规</w:t>
      </w:r>
      <w:r>
        <w:rPr>
          <w:rFonts w:hint="eastAsia"/>
        </w:rPr>
        <w:t>，掌握</w:t>
      </w:r>
      <w:r>
        <w:rPr>
          <w:rFonts w:hint="eastAsia"/>
          <w:lang w:val="en-US" w:eastAsia="zh-CN"/>
        </w:rPr>
        <w:t>物权法的基本概念、原理及物权变动的基本知识</w:t>
      </w:r>
      <w:r>
        <w:rPr>
          <w:rFonts w:hint="eastAsia"/>
          <w:lang w:eastAsia="zh-CN"/>
        </w:rPr>
        <w:t>，</w:t>
      </w:r>
      <w:r>
        <w:rPr>
          <w:rFonts w:hint="eastAsia"/>
          <w:lang w:val="en-US" w:eastAsia="zh-CN"/>
        </w:rPr>
        <w:t>培养学生具有运用物权法的相关知识解决物权纠纷的基本能力</w:t>
      </w:r>
      <w:r>
        <w:rPr>
          <w:rFonts w:hint="eastAsia"/>
        </w:rPr>
        <w:t>。</w:t>
      </w:r>
    </w:p>
    <w:p>
      <w:pPr>
        <w:spacing w:line="360" w:lineRule="auto"/>
        <w:ind w:firstLine="420" w:firstLineChars="200"/>
        <w:rPr>
          <w:rFonts w:hint="eastAsia"/>
        </w:rPr>
      </w:pPr>
      <w:r>
        <w:rPr>
          <w:rFonts w:hint="eastAsia"/>
        </w:rPr>
        <w:t>本课程的考核章节为第一</w:t>
      </w:r>
      <w:r>
        <w:rPr>
          <w:rFonts w:hint="eastAsia"/>
          <w:lang w:val="en-US" w:eastAsia="zh-CN"/>
        </w:rPr>
        <w:t>章</w:t>
      </w:r>
      <w:r>
        <w:rPr>
          <w:rFonts w:hint="eastAsia"/>
          <w:lang w:eastAsia="zh-CN"/>
        </w:rPr>
        <w:t>、</w:t>
      </w:r>
      <w:r>
        <w:rPr>
          <w:rFonts w:hint="eastAsia"/>
          <w:lang w:val="en-US" w:eastAsia="zh-CN"/>
        </w:rPr>
        <w:t>第三章到</w:t>
      </w:r>
      <w:r>
        <w:rPr>
          <w:rFonts w:hint="eastAsia"/>
        </w:rPr>
        <w:t>第</w:t>
      </w:r>
      <w:r>
        <w:rPr>
          <w:rFonts w:hint="eastAsia"/>
          <w:lang w:val="en-US" w:eastAsia="zh-CN"/>
        </w:rPr>
        <w:t>七</w:t>
      </w:r>
      <w:r>
        <w:rPr>
          <w:rFonts w:hint="eastAsia"/>
        </w:rPr>
        <w:t>章</w:t>
      </w:r>
      <w:r>
        <w:rPr>
          <w:rFonts w:hint="eastAsia"/>
          <w:lang w:eastAsia="zh-CN"/>
        </w:rPr>
        <w:t>、</w:t>
      </w:r>
      <w:r>
        <w:rPr>
          <w:rFonts w:hint="eastAsia"/>
          <w:lang w:val="en-US" w:eastAsia="zh-CN"/>
        </w:rPr>
        <w:t>第九章到第二十三章</w:t>
      </w:r>
      <w:r>
        <w:rPr>
          <w:rFonts w:hint="eastAsia"/>
          <w:lang w:eastAsia="zh-CN"/>
        </w:rPr>
        <w:t>；</w:t>
      </w:r>
      <w:r>
        <w:rPr>
          <w:rFonts w:hint="eastAsia"/>
        </w:rPr>
        <w:t>重点章节是</w:t>
      </w:r>
      <w:r>
        <w:rPr>
          <w:rFonts w:hint="eastAsia"/>
          <w:highlight w:val="none"/>
        </w:rPr>
        <w:t>：第四章，第六章，第</w:t>
      </w:r>
      <w:r>
        <w:rPr>
          <w:rFonts w:hint="eastAsia"/>
          <w:highlight w:val="none"/>
          <w:lang w:val="en-US" w:eastAsia="zh-CN"/>
        </w:rPr>
        <w:t>七</w:t>
      </w:r>
      <w:r>
        <w:rPr>
          <w:rFonts w:hint="eastAsia"/>
          <w:highlight w:val="none"/>
        </w:rPr>
        <w:t>章，</w:t>
      </w:r>
      <w:r>
        <w:rPr>
          <w:rFonts w:hint="eastAsia"/>
          <w:highlight w:val="none"/>
          <w:lang w:val="en-US" w:eastAsia="zh-CN"/>
        </w:rPr>
        <w:t>第十二章，第二十章，第二十一章，第二十二章；</w:t>
      </w:r>
      <w:r>
        <w:rPr>
          <w:rFonts w:hint="eastAsia"/>
          <w:highlight w:val="none"/>
        </w:rPr>
        <w:t>不考核章节为第</w:t>
      </w:r>
      <w:r>
        <w:rPr>
          <w:rFonts w:hint="eastAsia"/>
          <w:lang w:val="en-US" w:eastAsia="zh-CN"/>
        </w:rPr>
        <w:t>二</w:t>
      </w:r>
      <w:r>
        <w:rPr>
          <w:rFonts w:hint="eastAsia"/>
        </w:rPr>
        <w:t>章</w:t>
      </w:r>
      <w:r>
        <w:rPr>
          <w:rFonts w:hint="eastAsia"/>
          <w:lang w:eastAsia="zh-CN"/>
        </w:rPr>
        <w:t>，</w:t>
      </w:r>
      <w:r>
        <w:rPr>
          <w:rFonts w:hint="eastAsia"/>
          <w:lang w:val="en-US" w:eastAsia="zh-CN"/>
        </w:rPr>
        <w:t>第八章</w:t>
      </w:r>
      <w:r>
        <w:rPr>
          <w:rFonts w:hint="eastAsia"/>
        </w:rPr>
        <w:t>。</w:t>
      </w:r>
    </w:p>
    <w:p>
      <w:pPr>
        <w:spacing w:line="360" w:lineRule="auto"/>
        <w:rPr>
          <w:b/>
          <w:bCs/>
        </w:rPr>
      </w:pPr>
      <w:r>
        <w:rPr>
          <w:rFonts w:hint="eastAsia"/>
          <w:b/>
          <w:bCs/>
        </w:rPr>
        <w:t>三、与本专业其他课程的关系</w:t>
      </w:r>
    </w:p>
    <w:p>
      <w:pPr>
        <w:spacing w:line="360" w:lineRule="auto"/>
        <w:ind w:firstLine="420" w:firstLineChars="200"/>
        <w:rPr>
          <w:rFonts w:hint="eastAsia"/>
          <w:lang w:val="en-US" w:eastAsia="zh-CN"/>
        </w:rPr>
      </w:pPr>
      <w:r>
        <w:rPr>
          <w:rFonts w:hint="eastAsia"/>
          <w:lang w:val="en-US" w:eastAsia="zh-CN"/>
        </w:rPr>
        <w:t>《物权法》</w:t>
      </w:r>
      <w:r>
        <w:rPr>
          <w:rFonts w:hint="eastAsia"/>
        </w:rPr>
        <w:t>课程在</w:t>
      </w:r>
      <w:r>
        <w:rPr>
          <w:rFonts w:hint="eastAsia"/>
          <w:lang w:val="en-US" w:eastAsia="zh-CN"/>
        </w:rPr>
        <w:t>法学</w:t>
      </w:r>
      <w:r>
        <w:rPr>
          <w:rFonts w:hint="eastAsia"/>
        </w:rPr>
        <w:t>专业（</w:t>
      </w:r>
      <w:r>
        <w:rPr>
          <w:rFonts w:hint="eastAsia"/>
          <w:lang w:val="en-US" w:eastAsia="zh-CN"/>
        </w:rPr>
        <w:t>专升本</w:t>
      </w:r>
      <w:r>
        <w:rPr>
          <w:rFonts w:hint="eastAsia"/>
        </w:rPr>
        <w:t>）的教学计划中被列为专业</w:t>
      </w:r>
      <w:r>
        <w:rPr>
          <w:rFonts w:hint="eastAsia"/>
          <w:lang w:val="en-US" w:eastAsia="zh-CN"/>
        </w:rPr>
        <w:t>选修</w:t>
      </w:r>
      <w:r>
        <w:rPr>
          <w:rFonts w:hint="eastAsia"/>
        </w:rPr>
        <w:t>课，本课程</w:t>
      </w:r>
      <w:r>
        <w:rPr>
          <w:rFonts w:hint="eastAsia"/>
          <w:lang w:val="en-US" w:eastAsia="zh-CN"/>
        </w:rPr>
        <w:t>与法理学、宪法、刑法、民法总论、合同法、担保法、侵权责任法</w:t>
      </w:r>
      <w:r>
        <w:rPr>
          <w:rFonts w:hint="eastAsia"/>
        </w:rPr>
        <w:t>等课程之间</w:t>
      </w:r>
      <w:r>
        <w:rPr>
          <w:rFonts w:hint="eastAsia"/>
          <w:lang w:val="en-US" w:eastAsia="zh-CN"/>
        </w:rPr>
        <w:t>发挥着</w:t>
      </w:r>
      <w:r>
        <w:rPr>
          <w:rFonts w:hint="eastAsia"/>
        </w:rPr>
        <w:t>承前启后的作用，</w:t>
      </w:r>
      <w:r>
        <w:rPr>
          <w:rFonts w:hint="eastAsia"/>
          <w:lang w:val="en-US" w:eastAsia="zh-CN"/>
        </w:rPr>
        <w:t>以法理学、宪法、刑法、民法总论、合同法等课程为前导课程，后续课程是担保法、侵权责任法等课程，本课程的学习对全面掌握法学专业各学科的知识起重要的桥梁作用。</w:t>
      </w:r>
    </w:p>
    <w:p>
      <w:pPr>
        <w:spacing w:line="360" w:lineRule="auto"/>
        <w:ind w:firstLine="420" w:firstLineChars="200"/>
        <w:rPr>
          <w:rFonts w:hint="default"/>
          <w:lang w:val="en-US" w:eastAsia="zh-CN"/>
        </w:rPr>
      </w:pPr>
    </w:p>
    <w:p>
      <w:pPr>
        <w:spacing w:line="360" w:lineRule="auto"/>
      </w:pPr>
    </w:p>
    <w:p>
      <w:pPr>
        <w:spacing w:line="360" w:lineRule="auto"/>
      </w:pPr>
    </w:p>
    <w:p>
      <w:pPr>
        <w:ind w:firstLine="420"/>
        <w:jc w:val="center"/>
        <w:rPr>
          <w:b/>
          <w:bCs/>
          <w:sz w:val="28"/>
          <w:szCs w:val="28"/>
        </w:rPr>
      </w:pPr>
      <w:r>
        <w:rPr>
          <w:rFonts w:hint="eastAsia"/>
          <w:b/>
          <w:bCs/>
          <w:sz w:val="28"/>
          <w:szCs w:val="28"/>
        </w:rPr>
        <w:t>第二部分考核内容与考核目标</w:t>
      </w:r>
    </w:p>
    <w:p>
      <w:pPr>
        <w:spacing w:line="360" w:lineRule="auto"/>
        <w:ind w:firstLine="420" w:firstLineChars="200"/>
        <w:jc w:val="center"/>
        <w:rPr>
          <w:rFonts w:ascii="宋体" w:hAnsi="宋体"/>
        </w:rPr>
      </w:pPr>
    </w:p>
    <w:p>
      <w:pPr>
        <w:spacing w:line="360" w:lineRule="auto"/>
        <w:jc w:val="center"/>
        <w:rPr>
          <w:rFonts w:hint="eastAsia" w:eastAsia="宋体"/>
          <w:b/>
          <w:bCs/>
          <w:lang w:val="en-US" w:eastAsia="zh-CN"/>
        </w:rPr>
      </w:pPr>
      <w:r>
        <w:rPr>
          <w:rFonts w:hint="eastAsia"/>
          <w:b/>
          <w:bCs/>
        </w:rPr>
        <w:t>第</w:t>
      </w:r>
      <w:r>
        <w:rPr>
          <w:rFonts w:hint="eastAsia"/>
          <w:b/>
          <w:bCs/>
          <w:lang w:val="en-US" w:eastAsia="zh-CN"/>
        </w:rPr>
        <w:t>一</w:t>
      </w:r>
      <w:r>
        <w:rPr>
          <w:rFonts w:hint="eastAsia"/>
          <w:b/>
          <w:bCs/>
        </w:rPr>
        <w:t>章</w:t>
      </w:r>
      <w:r>
        <w:rPr>
          <w:rFonts w:hint="eastAsia"/>
          <w:b/>
          <w:bCs/>
          <w:lang w:val="en-US" w:eastAsia="zh-CN"/>
        </w:rPr>
        <w:t xml:space="preserve"> 物权概述</w:t>
      </w:r>
    </w:p>
    <w:p>
      <w:pPr>
        <w:spacing w:line="360" w:lineRule="auto"/>
        <w:rPr>
          <w:b/>
          <w:bCs/>
          <w:color w:val="auto"/>
          <w:highlight w:val="none"/>
        </w:rPr>
      </w:pPr>
      <w:r>
        <w:rPr>
          <w:rFonts w:hint="eastAsia"/>
          <w:b/>
          <w:bCs/>
          <w:color w:val="auto"/>
          <w:highlight w:val="none"/>
        </w:rPr>
        <w:t>一、学习目的与要求</w:t>
      </w:r>
    </w:p>
    <w:p>
      <w:pPr>
        <w:spacing w:line="360" w:lineRule="auto"/>
        <w:ind w:firstLine="630" w:firstLineChars="300"/>
      </w:pPr>
      <w:r>
        <w:rPr>
          <w:rFonts w:hint="eastAsia"/>
          <w:color w:val="auto"/>
          <w:highlight w:val="none"/>
        </w:rPr>
        <w:t>通过本章的学习</w:t>
      </w:r>
      <w:r>
        <w:rPr>
          <w:rFonts w:hint="eastAsia"/>
        </w:rPr>
        <w:t>，了解</w:t>
      </w:r>
      <w:r>
        <w:rPr>
          <w:rFonts w:hint="eastAsia"/>
          <w:lang w:val="en-US" w:eastAsia="zh-CN"/>
        </w:rPr>
        <w:t>物权的起源</w:t>
      </w:r>
      <w:r>
        <w:rPr>
          <w:rFonts w:hint="eastAsia"/>
        </w:rPr>
        <w:t>，理解</w:t>
      </w:r>
      <w:r>
        <w:rPr>
          <w:rFonts w:hint="eastAsia"/>
          <w:lang w:val="en-US" w:eastAsia="zh-CN"/>
        </w:rPr>
        <w:t>物权</w:t>
      </w:r>
      <w:r>
        <w:rPr>
          <w:rFonts w:hint="eastAsia"/>
        </w:rPr>
        <w:t>的概念</w:t>
      </w:r>
      <w:r>
        <w:rPr>
          <w:rFonts w:hint="eastAsia"/>
          <w:lang w:val="en-US" w:eastAsia="zh-CN"/>
        </w:rPr>
        <w:t>和特性</w:t>
      </w:r>
      <w:r>
        <w:rPr>
          <w:rFonts w:hint="eastAsia"/>
        </w:rPr>
        <w:t>，掌握</w:t>
      </w:r>
      <w:r>
        <w:rPr>
          <w:rFonts w:hint="eastAsia"/>
          <w:lang w:val="en-US" w:eastAsia="zh-CN"/>
        </w:rPr>
        <w:t>物权与债权的区别以及物权与知识产权、继承权的关系</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物权的名称、概念与特性</w:t>
      </w:r>
    </w:p>
    <w:p>
      <w:pPr>
        <w:spacing w:line="360" w:lineRule="auto"/>
        <w:ind w:firstLine="630" w:firstLineChars="300"/>
        <w:rPr>
          <w:rFonts w:hint="eastAsia"/>
          <w:bCs/>
        </w:rPr>
      </w:pPr>
      <w:r>
        <w:rPr>
          <w:rFonts w:hint="eastAsia"/>
          <w:bCs/>
        </w:rPr>
        <w:t>识记：</w:t>
      </w:r>
      <w:r>
        <w:rPr>
          <w:rFonts w:hint="eastAsia"/>
          <w:bCs/>
          <w:lang w:val="en-US" w:eastAsia="zh-CN"/>
        </w:rPr>
        <w:t>物权</w:t>
      </w:r>
      <w:r>
        <w:rPr>
          <w:rFonts w:hint="eastAsia"/>
          <w:bCs/>
        </w:rPr>
        <w:t>的</w:t>
      </w:r>
      <w:r>
        <w:rPr>
          <w:rFonts w:hint="eastAsia"/>
          <w:bCs/>
          <w:lang w:val="en-US" w:eastAsia="zh-CN"/>
        </w:rPr>
        <w:t>概念。</w:t>
      </w:r>
    </w:p>
    <w:p>
      <w:pPr>
        <w:spacing w:line="360" w:lineRule="auto"/>
        <w:ind w:firstLine="630" w:firstLineChars="300"/>
        <w:rPr>
          <w:bCs/>
        </w:rPr>
      </w:pPr>
      <w:r>
        <w:rPr>
          <w:rFonts w:hint="eastAsia"/>
          <w:bCs/>
        </w:rPr>
        <w:t xml:space="preserve">理解: </w:t>
      </w:r>
      <w:r>
        <w:rPr>
          <w:rFonts w:hint="eastAsia"/>
          <w:bCs/>
          <w:lang w:val="en-US" w:eastAsia="zh-CN"/>
        </w:rPr>
        <w:t>物权的特性</w:t>
      </w:r>
      <w:r>
        <w:rPr>
          <w:rFonts w:hint="eastAsia"/>
          <w:bCs/>
        </w:rPr>
        <w:t>。</w:t>
      </w:r>
    </w:p>
    <w:p>
      <w:pPr>
        <w:spacing w:line="360" w:lineRule="auto"/>
        <w:rPr>
          <w:rFonts w:hint="default" w:eastAsia="宋体"/>
          <w:lang w:val="en-US" w:eastAsia="zh-CN"/>
        </w:rPr>
      </w:pPr>
      <w:r>
        <w:rPr>
          <w:rFonts w:hint="eastAsia"/>
        </w:rPr>
        <w:t xml:space="preserve">(二) </w:t>
      </w:r>
      <w:r>
        <w:rPr>
          <w:rFonts w:hint="eastAsia"/>
          <w:lang w:val="en-US" w:eastAsia="zh-CN"/>
        </w:rPr>
        <w:t>物权的起源与罗马法、日耳曼法的物权观念</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物权的起源</w:t>
      </w:r>
      <w:r>
        <w:rPr>
          <w:rFonts w:hint="eastAsia"/>
          <w:bCs/>
        </w:rPr>
        <w:t>。</w:t>
      </w:r>
    </w:p>
    <w:p>
      <w:pPr>
        <w:spacing w:line="360" w:lineRule="auto"/>
        <w:rPr>
          <w:rFonts w:hint="default" w:eastAsia="宋体"/>
          <w:lang w:val="en-US" w:eastAsia="zh-CN"/>
        </w:rPr>
      </w:pPr>
      <w:r>
        <w:rPr>
          <w:rFonts w:hint="eastAsia"/>
        </w:rPr>
        <w:t xml:space="preserve"> (三）</w:t>
      </w:r>
      <w:r>
        <w:rPr>
          <w:rFonts w:hint="eastAsia"/>
          <w:lang w:val="en-US" w:eastAsia="zh-CN"/>
        </w:rPr>
        <w:t>物权与债权</w:t>
      </w:r>
    </w:p>
    <w:p>
      <w:pPr>
        <w:spacing w:line="360" w:lineRule="auto"/>
        <w:ind w:firstLine="630" w:firstLineChars="300"/>
        <w:rPr>
          <w:bCs/>
        </w:rPr>
      </w:pPr>
      <w:r>
        <w:rPr>
          <w:rFonts w:hint="eastAsia"/>
          <w:bCs/>
        </w:rPr>
        <w:t>理解：</w:t>
      </w:r>
      <w:r>
        <w:rPr>
          <w:rFonts w:hint="eastAsia"/>
          <w:bCs/>
          <w:lang w:val="en-US" w:eastAsia="zh-CN"/>
        </w:rPr>
        <w:t>物权与债权的区别</w:t>
      </w:r>
      <w:r>
        <w:rPr>
          <w:rFonts w:hint="eastAsia"/>
          <w:bCs/>
        </w:rPr>
        <w:t>。</w:t>
      </w:r>
    </w:p>
    <w:p>
      <w:pPr>
        <w:spacing w:line="360" w:lineRule="auto"/>
        <w:rPr>
          <w:rFonts w:hint="default" w:eastAsia="宋体"/>
          <w:lang w:val="en-US" w:eastAsia="zh-CN"/>
        </w:rPr>
      </w:pPr>
      <w:r>
        <w:rPr>
          <w:rFonts w:hint="eastAsia"/>
        </w:rPr>
        <w:t>（四）</w:t>
      </w:r>
      <w:r>
        <w:rPr>
          <w:rFonts w:hint="eastAsia"/>
          <w:lang w:val="en-US" w:eastAsia="zh-CN"/>
        </w:rPr>
        <w:t>物权与知识产权、继承权</w:t>
      </w:r>
    </w:p>
    <w:p>
      <w:pPr>
        <w:spacing w:line="360" w:lineRule="auto"/>
        <w:ind w:firstLine="630" w:firstLineChars="300"/>
        <w:rPr>
          <w:rFonts w:hint="eastAsia"/>
          <w:bCs/>
          <w:lang w:val="en-US" w:eastAsia="zh-CN"/>
        </w:rPr>
      </w:pPr>
      <w:r>
        <w:rPr>
          <w:rFonts w:hint="eastAsia"/>
          <w:bCs/>
        </w:rPr>
        <w:t>理解：</w:t>
      </w:r>
      <w:r>
        <w:rPr>
          <w:rFonts w:hint="eastAsia"/>
          <w:bCs/>
          <w:lang w:val="en-US" w:eastAsia="zh-CN"/>
        </w:rPr>
        <w:t>物权与知识产权的共同点与不同点；物权与继承权的联系与不同。</w:t>
      </w:r>
    </w:p>
    <w:p>
      <w:pPr>
        <w:spacing w:line="360" w:lineRule="auto"/>
        <w:ind w:firstLine="630" w:firstLineChars="300"/>
        <w:rPr>
          <w:rFonts w:hint="default"/>
          <w:bCs/>
          <w:lang w:val="en-US" w:eastAsia="zh-CN"/>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三</w:t>
      </w:r>
      <w:r>
        <w:rPr>
          <w:rFonts w:hint="eastAsia"/>
          <w:b/>
          <w:bCs/>
        </w:rPr>
        <w:t>章</w:t>
      </w:r>
      <w:r>
        <w:rPr>
          <w:rFonts w:hint="eastAsia"/>
          <w:b/>
          <w:bCs/>
          <w:lang w:val="en-US" w:eastAsia="zh-CN"/>
        </w:rPr>
        <w:t xml:space="preserve"> 物权的客体与一物一权原则</w:t>
      </w:r>
    </w:p>
    <w:p>
      <w:pPr>
        <w:spacing w:line="360" w:lineRule="auto"/>
        <w:rPr>
          <w:b/>
          <w:bCs/>
        </w:rPr>
      </w:pPr>
      <w:r>
        <w:rPr>
          <w:rFonts w:hint="eastAsia"/>
          <w:b/>
          <w:bCs/>
        </w:rPr>
        <w:t>一、学习目的与要求</w:t>
      </w:r>
    </w:p>
    <w:p>
      <w:pPr>
        <w:spacing w:line="360" w:lineRule="auto"/>
        <w:ind w:firstLine="630" w:firstLineChars="300"/>
      </w:pPr>
      <w:r>
        <w:rPr>
          <w:rFonts w:hint="eastAsia"/>
        </w:rPr>
        <w:t>通过本章的学习，了解</w:t>
      </w:r>
      <w:r>
        <w:rPr>
          <w:rFonts w:hint="eastAsia"/>
          <w:lang w:val="en-US" w:eastAsia="zh-CN"/>
        </w:rPr>
        <w:t>动产与不动产区分的理由及其法律意义，</w:t>
      </w:r>
      <w:r>
        <w:rPr>
          <w:rFonts w:hint="eastAsia"/>
        </w:rPr>
        <w:t>理解</w:t>
      </w:r>
      <w:r>
        <w:rPr>
          <w:rFonts w:hint="eastAsia"/>
          <w:lang w:val="en-US" w:eastAsia="zh-CN"/>
        </w:rPr>
        <w:t>主物与从物、原物与孳息的区别及孳息的归属与分类</w:t>
      </w:r>
      <w:r>
        <w:rPr>
          <w:rFonts w:hint="eastAsia"/>
        </w:rPr>
        <w:t>，掌握</w:t>
      </w:r>
      <w:r>
        <w:rPr>
          <w:rFonts w:hint="eastAsia"/>
          <w:lang w:val="en-US" w:eastAsia="zh-CN"/>
        </w:rPr>
        <w:t>动产与不动产的含义及一物一权原则的含义与存在理由</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与物权有关的物的主要分类</w:t>
      </w:r>
    </w:p>
    <w:p>
      <w:pPr>
        <w:spacing w:line="360" w:lineRule="auto"/>
        <w:ind w:firstLine="630" w:firstLineChars="300"/>
        <w:rPr>
          <w:bCs/>
        </w:rPr>
      </w:pPr>
      <w:r>
        <w:rPr>
          <w:rFonts w:hint="eastAsia"/>
          <w:bCs/>
        </w:rPr>
        <w:t>识记：</w:t>
      </w:r>
      <w:r>
        <w:rPr>
          <w:rFonts w:hint="eastAsia"/>
          <w:bCs/>
          <w:lang w:val="en-US" w:eastAsia="zh-CN"/>
        </w:rPr>
        <w:t>动产、不动产、孳息</w:t>
      </w:r>
      <w:r>
        <w:rPr>
          <w:rFonts w:hint="eastAsia"/>
          <w:bCs/>
        </w:rPr>
        <w:t>的</w:t>
      </w:r>
      <w:r>
        <w:rPr>
          <w:rFonts w:hint="eastAsia"/>
          <w:bCs/>
          <w:lang w:val="en-US" w:eastAsia="zh-CN"/>
        </w:rPr>
        <w:t>概念</w:t>
      </w:r>
      <w:r>
        <w:rPr>
          <w:rFonts w:hint="eastAsia"/>
          <w:bCs/>
        </w:rPr>
        <w:t>。</w:t>
      </w:r>
    </w:p>
    <w:p>
      <w:pPr>
        <w:spacing w:line="360" w:lineRule="auto"/>
        <w:ind w:firstLine="630" w:firstLineChars="300"/>
        <w:rPr>
          <w:bCs/>
        </w:rPr>
      </w:pPr>
      <w:r>
        <w:rPr>
          <w:rFonts w:hint="eastAsia"/>
          <w:bCs/>
        </w:rPr>
        <w:t xml:space="preserve">理解: </w:t>
      </w:r>
      <w:r>
        <w:rPr>
          <w:rFonts w:hint="eastAsia"/>
          <w:bCs/>
          <w:lang w:val="en-US" w:eastAsia="zh-CN"/>
        </w:rPr>
        <w:t>从物需具备的条件</w:t>
      </w:r>
      <w:r>
        <w:rPr>
          <w:rFonts w:hint="eastAsia"/>
          <w:bCs/>
        </w:rPr>
        <w:t>。</w:t>
      </w:r>
    </w:p>
    <w:p>
      <w:pPr>
        <w:spacing w:line="360" w:lineRule="auto"/>
        <w:rPr>
          <w:rFonts w:hint="default" w:eastAsia="宋体"/>
          <w:lang w:val="en-US" w:eastAsia="zh-CN"/>
        </w:rPr>
      </w:pPr>
      <w:r>
        <w:rPr>
          <w:rFonts w:hint="eastAsia"/>
        </w:rPr>
        <w:t xml:space="preserve">(二) </w:t>
      </w:r>
      <w:r>
        <w:rPr>
          <w:rFonts w:hint="eastAsia"/>
          <w:lang w:val="en-US" w:eastAsia="zh-CN"/>
        </w:rPr>
        <w:t>一物一权原则</w:t>
      </w:r>
    </w:p>
    <w:p>
      <w:pPr>
        <w:spacing w:line="360" w:lineRule="auto"/>
        <w:ind w:firstLine="630" w:firstLineChars="300"/>
        <w:rPr>
          <w:bCs/>
        </w:rPr>
      </w:pPr>
      <w:r>
        <w:rPr>
          <w:rFonts w:hint="eastAsia"/>
          <w:bCs/>
        </w:rPr>
        <w:t>识记：</w:t>
      </w:r>
      <w:r>
        <w:rPr>
          <w:rFonts w:hint="eastAsia"/>
          <w:bCs/>
          <w:lang w:val="en-US" w:eastAsia="zh-CN"/>
        </w:rPr>
        <w:t>一物一权原则的含义</w:t>
      </w:r>
      <w:r>
        <w:rPr>
          <w:rFonts w:hint="eastAsia"/>
          <w:bCs/>
        </w:rPr>
        <w:t>。</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一物一权原则存在的理由</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四</w:t>
      </w:r>
      <w:r>
        <w:rPr>
          <w:rFonts w:hint="eastAsia"/>
          <w:b/>
          <w:bCs/>
        </w:rPr>
        <w:t>章</w:t>
      </w:r>
      <w:r>
        <w:rPr>
          <w:rFonts w:hint="eastAsia"/>
          <w:b/>
          <w:bCs/>
          <w:lang w:val="en-US" w:eastAsia="zh-CN"/>
        </w:rPr>
        <w:t xml:space="preserve"> 物权的效力</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物权效力的含义，理解物权效力的不同学说，掌握物权的排他效力主要表现、物权优先效力的原则与例外规定、物权的追及效力及物上请求权的含义，能够运用相关法律规定分析解决涉及物权效力纠纷的民事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概要</w:t>
      </w:r>
    </w:p>
    <w:p>
      <w:pPr>
        <w:spacing w:line="360" w:lineRule="auto"/>
        <w:ind w:firstLine="630" w:firstLineChars="300"/>
        <w:rPr>
          <w:bCs/>
        </w:rPr>
      </w:pPr>
      <w:r>
        <w:rPr>
          <w:rFonts w:hint="eastAsia"/>
          <w:bCs/>
        </w:rPr>
        <w:t>识记：</w:t>
      </w:r>
      <w:r>
        <w:rPr>
          <w:rFonts w:hint="eastAsia"/>
          <w:bCs/>
          <w:lang w:val="en-US" w:eastAsia="zh-CN"/>
        </w:rPr>
        <w:t>物权效力</w:t>
      </w:r>
      <w:r>
        <w:rPr>
          <w:rFonts w:hint="eastAsia"/>
          <w:bCs/>
        </w:rPr>
        <w:t>的</w:t>
      </w:r>
      <w:r>
        <w:rPr>
          <w:rFonts w:hint="eastAsia"/>
          <w:bCs/>
          <w:lang w:val="en-US" w:eastAsia="zh-CN"/>
        </w:rPr>
        <w:t>概念</w:t>
      </w:r>
      <w:r>
        <w:rPr>
          <w:rFonts w:hint="eastAsia"/>
          <w:bCs/>
        </w:rPr>
        <w:t>。</w:t>
      </w:r>
    </w:p>
    <w:p>
      <w:pPr>
        <w:spacing w:line="360" w:lineRule="auto"/>
        <w:ind w:firstLine="630" w:firstLineChars="300"/>
        <w:rPr>
          <w:rFonts w:hint="default"/>
          <w:bCs/>
          <w:lang w:val="en-US"/>
        </w:rPr>
      </w:pPr>
      <w:r>
        <w:rPr>
          <w:rFonts w:hint="eastAsia"/>
          <w:bCs/>
          <w:lang w:val="en-US" w:eastAsia="zh-CN"/>
        </w:rPr>
        <w:t>理解</w:t>
      </w:r>
      <w:r>
        <w:rPr>
          <w:rFonts w:hint="eastAsia"/>
          <w:bCs/>
        </w:rPr>
        <w:t>：</w:t>
      </w:r>
      <w:r>
        <w:rPr>
          <w:rFonts w:hint="eastAsia"/>
          <w:bCs/>
          <w:lang w:val="en-US" w:eastAsia="zh-CN"/>
        </w:rPr>
        <w:t>物权效力的不同学说。</w:t>
      </w:r>
    </w:p>
    <w:p>
      <w:pPr>
        <w:spacing w:line="360" w:lineRule="auto"/>
        <w:rPr>
          <w:rFonts w:hint="default" w:eastAsia="宋体"/>
          <w:lang w:val="en-US" w:eastAsia="zh-CN"/>
        </w:rPr>
      </w:pPr>
      <w:r>
        <w:rPr>
          <w:rFonts w:hint="eastAsia"/>
        </w:rPr>
        <w:t xml:space="preserve">(二) </w:t>
      </w:r>
      <w:r>
        <w:rPr>
          <w:rFonts w:hint="eastAsia"/>
          <w:lang w:val="en-US" w:eastAsia="zh-CN"/>
        </w:rPr>
        <w:t>物权的排他效力</w:t>
      </w:r>
    </w:p>
    <w:p>
      <w:pPr>
        <w:spacing w:line="360" w:lineRule="auto"/>
        <w:ind w:firstLine="630" w:firstLineChars="300"/>
        <w:rPr>
          <w:bCs/>
        </w:rPr>
      </w:pPr>
      <w:r>
        <w:rPr>
          <w:rFonts w:hint="eastAsia"/>
          <w:bCs/>
        </w:rPr>
        <w:t>识记：</w:t>
      </w:r>
      <w:r>
        <w:rPr>
          <w:rFonts w:hint="eastAsia"/>
          <w:bCs/>
          <w:lang w:val="en-US" w:eastAsia="zh-CN"/>
        </w:rPr>
        <w:t>物权的排他效力</w:t>
      </w:r>
      <w:r>
        <w:rPr>
          <w:rFonts w:hint="eastAsia"/>
          <w:bCs/>
        </w:rPr>
        <w:t>的</w:t>
      </w:r>
      <w:r>
        <w:rPr>
          <w:rFonts w:hint="eastAsia"/>
          <w:bCs/>
          <w:lang w:val="en-US" w:eastAsia="zh-CN"/>
        </w:rPr>
        <w:t>概念</w:t>
      </w:r>
      <w:r>
        <w:rPr>
          <w:rFonts w:hint="eastAsia"/>
          <w:bCs/>
        </w:rPr>
        <w:t>。</w:t>
      </w:r>
    </w:p>
    <w:p>
      <w:pPr>
        <w:spacing w:line="360" w:lineRule="auto"/>
        <w:ind w:firstLine="630" w:firstLineChars="300"/>
        <w:rPr>
          <w:rFonts w:hint="default"/>
          <w:bCs/>
          <w:lang w:val="en-US"/>
        </w:rPr>
      </w:pPr>
      <w:r>
        <w:rPr>
          <w:rFonts w:hint="eastAsia"/>
          <w:bCs/>
          <w:lang w:val="en-US" w:eastAsia="zh-CN"/>
        </w:rPr>
        <w:t>理解</w:t>
      </w:r>
      <w:r>
        <w:rPr>
          <w:rFonts w:hint="eastAsia"/>
          <w:bCs/>
        </w:rPr>
        <w:t>：</w:t>
      </w:r>
      <w:r>
        <w:rPr>
          <w:rFonts w:hint="eastAsia"/>
          <w:bCs/>
          <w:lang w:val="en-US" w:eastAsia="zh-CN"/>
        </w:rPr>
        <w:t>物权的排他效力的主要表现。</w:t>
      </w:r>
    </w:p>
    <w:p>
      <w:pPr>
        <w:spacing w:line="360" w:lineRule="auto"/>
        <w:rPr>
          <w:rFonts w:hint="default" w:eastAsia="宋体"/>
          <w:lang w:val="en-US" w:eastAsia="zh-CN"/>
        </w:rPr>
      </w:pPr>
      <w:r>
        <w:rPr>
          <w:rFonts w:hint="eastAsia"/>
        </w:rPr>
        <w:t xml:space="preserve"> (三）</w:t>
      </w:r>
      <w:r>
        <w:rPr>
          <w:rFonts w:hint="eastAsia"/>
          <w:lang w:val="en-US" w:eastAsia="zh-CN"/>
        </w:rPr>
        <w:t>物权的优先效力</w:t>
      </w:r>
    </w:p>
    <w:p>
      <w:pPr>
        <w:spacing w:line="360" w:lineRule="auto"/>
        <w:ind w:firstLine="630" w:firstLineChars="300"/>
        <w:rPr>
          <w:rFonts w:hint="eastAsia"/>
          <w:bCs/>
        </w:rPr>
      </w:pPr>
      <w:r>
        <w:rPr>
          <w:rFonts w:hint="eastAsia"/>
          <w:bCs/>
        </w:rPr>
        <w:t>识记：</w:t>
      </w:r>
      <w:r>
        <w:rPr>
          <w:rFonts w:hint="eastAsia"/>
          <w:bCs/>
          <w:lang w:val="en-US" w:eastAsia="zh-CN"/>
        </w:rPr>
        <w:t>物权的优先效力</w:t>
      </w:r>
      <w:r>
        <w:rPr>
          <w:rFonts w:hint="eastAsia"/>
          <w:bCs/>
        </w:rPr>
        <w:t>的</w:t>
      </w:r>
      <w:r>
        <w:rPr>
          <w:rFonts w:hint="eastAsia"/>
          <w:bCs/>
          <w:lang w:val="en-US" w:eastAsia="zh-CN"/>
        </w:rPr>
        <w:t>概念</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物权优先效力的不同学说；物权相互之间的优先效力原则与例外；物权优先于债权的效力原则与例外</w:t>
      </w:r>
      <w:r>
        <w:rPr>
          <w:rFonts w:hint="eastAsia"/>
          <w:bCs/>
        </w:rPr>
        <w:t>。</w:t>
      </w:r>
    </w:p>
    <w:p>
      <w:pPr>
        <w:spacing w:line="360" w:lineRule="auto"/>
        <w:ind w:firstLine="630" w:firstLineChars="300"/>
        <w:rPr>
          <w:rFonts w:hint="default"/>
          <w:bCs/>
          <w:lang w:val="en-US"/>
        </w:rPr>
      </w:pPr>
      <w:r>
        <w:rPr>
          <w:rFonts w:hint="eastAsia"/>
          <w:bCs/>
        </w:rPr>
        <w:t>应用：</w:t>
      </w:r>
      <w:r>
        <w:rPr>
          <w:rFonts w:hint="eastAsia"/>
          <w:bCs/>
          <w:lang w:val="en-US" w:eastAsia="zh-CN"/>
        </w:rPr>
        <w:t>能够运用相关知识分析解决涉及物权优先效力纠纷的民事案件</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四</w:t>
      </w:r>
      <w:r>
        <w:rPr>
          <w:rFonts w:hint="eastAsia"/>
        </w:rPr>
        <w:t xml:space="preserve">) </w:t>
      </w:r>
      <w:r>
        <w:rPr>
          <w:rFonts w:hint="eastAsia"/>
          <w:lang w:val="en-US" w:eastAsia="zh-CN"/>
        </w:rPr>
        <w:t>物权的追及效力</w:t>
      </w:r>
    </w:p>
    <w:p>
      <w:pPr>
        <w:spacing w:line="360" w:lineRule="auto"/>
        <w:ind w:firstLine="630" w:firstLineChars="300"/>
        <w:rPr>
          <w:bCs/>
        </w:rPr>
      </w:pPr>
      <w:r>
        <w:rPr>
          <w:rFonts w:hint="eastAsia"/>
          <w:bCs/>
        </w:rPr>
        <w:t>识记：</w:t>
      </w:r>
      <w:r>
        <w:rPr>
          <w:rFonts w:hint="eastAsia"/>
          <w:bCs/>
          <w:lang w:val="en-US" w:eastAsia="zh-CN"/>
        </w:rPr>
        <w:t>物权的追及效力</w:t>
      </w:r>
      <w:r>
        <w:rPr>
          <w:rFonts w:hint="eastAsia"/>
          <w:bCs/>
        </w:rPr>
        <w:t>的</w:t>
      </w:r>
      <w:r>
        <w:rPr>
          <w:rFonts w:hint="eastAsia"/>
          <w:bCs/>
          <w:lang w:val="en-US" w:eastAsia="zh-CN"/>
        </w:rPr>
        <w:t>概念</w:t>
      </w:r>
      <w:r>
        <w:rPr>
          <w:rFonts w:hint="eastAsia"/>
          <w:bCs/>
        </w:rPr>
        <w:t>。</w:t>
      </w:r>
    </w:p>
    <w:p>
      <w:pPr>
        <w:spacing w:line="360" w:lineRule="auto"/>
        <w:ind w:firstLine="630" w:firstLineChars="300"/>
        <w:rPr>
          <w:rFonts w:hint="default"/>
          <w:bCs/>
          <w:lang w:val="en-US"/>
        </w:rPr>
      </w:pPr>
      <w:r>
        <w:rPr>
          <w:rFonts w:hint="eastAsia"/>
          <w:bCs/>
          <w:lang w:val="en-US" w:eastAsia="zh-CN"/>
        </w:rPr>
        <w:t>理解</w:t>
      </w:r>
      <w:r>
        <w:rPr>
          <w:rFonts w:hint="eastAsia"/>
          <w:bCs/>
        </w:rPr>
        <w:t>：</w:t>
      </w:r>
      <w:r>
        <w:rPr>
          <w:rFonts w:hint="eastAsia"/>
          <w:bCs/>
          <w:lang w:val="en-US" w:eastAsia="zh-CN"/>
        </w:rPr>
        <w:t>物权的追及效力是否为物权的一项独立效力。</w:t>
      </w:r>
    </w:p>
    <w:p>
      <w:pPr>
        <w:spacing w:line="360" w:lineRule="auto"/>
        <w:rPr>
          <w:rFonts w:hint="default" w:eastAsia="宋体"/>
          <w:lang w:val="en-US" w:eastAsia="zh-CN"/>
        </w:rPr>
      </w:pPr>
      <w:r>
        <w:rPr>
          <w:rFonts w:hint="eastAsia"/>
        </w:rPr>
        <w:t xml:space="preserve"> (</w:t>
      </w:r>
      <w:r>
        <w:rPr>
          <w:rFonts w:hint="eastAsia"/>
          <w:lang w:val="en-US" w:eastAsia="zh-CN"/>
        </w:rPr>
        <w:t>五</w:t>
      </w:r>
      <w:r>
        <w:rPr>
          <w:rFonts w:hint="eastAsia"/>
        </w:rPr>
        <w:t>）</w:t>
      </w:r>
      <w:r>
        <w:rPr>
          <w:rFonts w:hint="eastAsia"/>
          <w:lang w:val="en-US" w:eastAsia="zh-CN"/>
        </w:rPr>
        <w:t>物权请求权</w:t>
      </w:r>
    </w:p>
    <w:p>
      <w:pPr>
        <w:spacing w:line="360" w:lineRule="auto"/>
        <w:ind w:firstLine="630" w:firstLineChars="300"/>
        <w:rPr>
          <w:rFonts w:hint="eastAsia"/>
          <w:bCs/>
        </w:rPr>
      </w:pPr>
      <w:r>
        <w:rPr>
          <w:rFonts w:hint="eastAsia"/>
          <w:bCs/>
        </w:rPr>
        <w:t>识记：</w:t>
      </w:r>
      <w:r>
        <w:rPr>
          <w:rFonts w:hint="eastAsia"/>
          <w:bCs/>
          <w:lang w:val="en-US" w:eastAsia="zh-CN"/>
        </w:rPr>
        <w:t>物权请求权</w:t>
      </w:r>
      <w:r>
        <w:rPr>
          <w:rFonts w:hint="eastAsia"/>
          <w:bCs/>
        </w:rPr>
        <w:t>的</w:t>
      </w:r>
      <w:r>
        <w:rPr>
          <w:rFonts w:hint="eastAsia"/>
          <w:bCs/>
          <w:lang w:val="en-US" w:eastAsia="zh-CN"/>
        </w:rPr>
        <w:t>概念</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物权请求权的样态与特性；物权请求权与相关请求权的关联</w:t>
      </w:r>
      <w:r>
        <w:rPr>
          <w:rFonts w:hint="eastAsia"/>
          <w:bCs/>
        </w:rPr>
        <w:t>。</w:t>
      </w:r>
    </w:p>
    <w:p>
      <w:pPr>
        <w:spacing w:line="360" w:lineRule="auto"/>
        <w:ind w:firstLine="630" w:firstLineChars="300"/>
        <w:rPr>
          <w:bCs/>
        </w:rPr>
      </w:pPr>
      <w:r>
        <w:rPr>
          <w:rFonts w:hint="eastAsia"/>
          <w:bCs/>
        </w:rPr>
        <w:t>应用：</w:t>
      </w:r>
      <w:r>
        <w:rPr>
          <w:rFonts w:hint="eastAsia"/>
          <w:bCs/>
          <w:lang w:val="en-US" w:eastAsia="zh-CN"/>
        </w:rPr>
        <w:t>能够运用相关知识分析解决涉及物权优先效力纠纷的民事案件</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五</w:t>
      </w:r>
      <w:r>
        <w:rPr>
          <w:rFonts w:hint="eastAsia"/>
          <w:b/>
          <w:bCs/>
        </w:rPr>
        <w:t>章</w:t>
      </w:r>
      <w:r>
        <w:rPr>
          <w:rFonts w:hint="eastAsia"/>
          <w:b/>
          <w:bCs/>
          <w:lang w:val="en-US" w:eastAsia="zh-CN"/>
        </w:rPr>
        <w:t xml:space="preserve"> 物权法定原则与物权的类型</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通过本章的学习，了解物权法定原则的存在理由，理解物权法定原则的含义与内容，掌握物权的基本类型</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物权法定原则</w:t>
      </w:r>
    </w:p>
    <w:p>
      <w:pPr>
        <w:spacing w:line="360" w:lineRule="auto"/>
        <w:ind w:firstLine="630" w:firstLineChars="300"/>
        <w:rPr>
          <w:rFonts w:hint="default"/>
          <w:lang w:val="en-US" w:eastAsia="zh-CN"/>
        </w:rPr>
      </w:pPr>
      <w:r>
        <w:rPr>
          <w:rFonts w:hint="eastAsia"/>
          <w:bCs/>
          <w:lang w:val="en-US" w:eastAsia="zh-CN"/>
        </w:rPr>
        <w:t>理解</w:t>
      </w:r>
      <w:r>
        <w:rPr>
          <w:rFonts w:hint="eastAsia"/>
          <w:bCs/>
        </w:rPr>
        <w:t>：</w:t>
      </w:r>
      <w:r>
        <w:rPr>
          <w:rFonts w:hint="eastAsia"/>
          <w:lang w:val="en-US" w:eastAsia="zh-CN"/>
        </w:rPr>
        <w:t>物权法定原则的含义与内容。</w:t>
      </w:r>
    </w:p>
    <w:p>
      <w:pPr>
        <w:spacing w:line="360" w:lineRule="auto"/>
        <w:ind w:firstLine="630" w:firstLineChars="300"/>
        <w:rPr>
          <w:rFonts w:hint="eastAsia"/>
        </w:rPr>
      </w:pPr>
      <w:r>
        <w:rPr>
          <w:rFonts w:hint="eastAsia"/>
          <w:bCs/>
        </w:rPr>
        <w:t>应用：</w:t>
      </w:r>
      <w:r>
        <w:rPr>
          <w:rFonts w:hint="eastAsia"/>
          <w:bCs/>
          <w:lang w:val="en-US" w:eastAsia="zh-CN"/>
        </w:rPr>
        <w:t>能够在理解物权法定原则的基础上合理适用物权法定原则</w:t>
      </w:r>
      <w:r>
        <w:rPr>
          <w:rFonts w:hint="eastAsia"/>
          <w:bCs/>
        </w:rPr>
        <w:t>。</w:t>
      </w:r>
    </w:p>
    <w:p>
      <w:pPr>
        <w:spacing w:line="360" w:lineRule="auto"/>
        <w:rPr>
          <w:rFonts w:hint="default" w:eastAsia="宋体"/>
          <w:lang w:val="en-US" w:eastAsia="zh-CN"/>
        </w:rPr>
      </w:pPr>
      <w:r>
        <w:rPr>
          <w:rFonts w:hint="eastAsia"/>
        </w:rPr>
        <w:t xml:space="preserve">(二) </w:t>
      </w:r>
      <w:r>
        <w:rPr>
          <w:rFonts w:hint="eastAsia"/>
          <w:lang w:val="en-US" w:eastAsia="zh-CN"/>
        </w:rPr>
        <w:t>物权的类型</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我国的物权类型</w:t>
      </w:r>
      <w:r>
        <w:rPr>
          <w:rFonts w:hint="eastAsia"/>
          <w:bCs/>
        </w:rPr>
        <w:t>。</w:t>
      </w:r>
    </w:p>
    <w:p>
      <w:pPr>
        <w:spacing w:line="360" w:lineRule="auto"/>
        <w:ind w:firstLine="630" w:firstLineChars="300"/>
        <w:rPr>
          <w:bCs/>
        </w:rPr>
      </w:pPr>
      <w:r>
        <w:rPr>
          <w:rFonts w:hint="eastAsia"/>
          <w:bCs/>
          <w:lang w:val="en-US" w:eastAsia="zh-CN"/>
        </w:rPr>
        <w:t>理解</w:t>
      </w:r>
      <w:r>
        <w:rPr>
          <w:rFonts w:hint="eastAsia"/>
          <w:bCs/>
        </w:rPr>
        <w:t>：</w:t>
      </w:r>
      <w:r>
        <w:rPr>
          <w:rFonts w:hint="eastAsia"/>
          <w:bCs/>
          <w:lang w:val="en-US" w:eastAsia="zh-CN"/>
        </w:rPr>
        <w:t>从学理上物权可以分为哪些类型</w:t>
      </w:r>
      <w:r>
        <w:rPr>
          <w:rFonts w:hint="eastAsia"/>
          <w:bCs/>
        </w:rPr>
        <w:t>。</w:t>
      </w:r>
    </w:p>
    <w:p>
      <w:pPr>
        <w:spacing w:line="360" w:lineRule="auto"/>
        <w:jc w:val="center"/>
        <w:rPr>
          <w:rFonts w:hint="eastAsia"/>
          <w:b/>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六</w:t>
      </w:r>
      <w:r>
        <w:rPr>
          <w:rFonts w:hint="eastAsia"/>
          <w:b/>
          <w:bCs/>
        </w:rPr>
        <w:t>章</w:t>
      </w:r>
      <w:r>
        <w:rPr>
          <w:rFonts w:hint="eastAsia"/>
          <w:b/>
          <w:bCs/>
          <w:lang w:val="en-US" w:eastAsia="zh-CN"/>
        </w:rPr>
        <w:t xml:space="preserve"> 物权变动</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物权变动的含义、形态与原因，理解物权行为的类型及物权消灭的原因，掌握基于法律行为的物权变动、非基于法律行为的物权变动及物权变动的公示原则与公信原则，能够运用相关法律知识分析解决关于物权变动的民事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概要</w:t>
      </w:r>
    </w:p>
    <w:p>
      <w:pPr>
        <w:spacing w:line="360" w:lineRule="auto"/>
        <w:ind w:firstLine="630" w:firstLineChars="300"/>
        <w:rPr>
          <w:rFonts w:hint="eastAsia"/>
          <w:bCs/>
          <w:lang w:val="en-US" w:eastAsia="zh-CN"/>
        </w:rPr>
      </w:pPr>
      <w:r>
        <w:rPr>
          <w:rFonts w:hint="eastAsia"/>
          <w:bCs/>
        </w:rPr>
        <w:t>识记：</w:t>
      </w:r>
      <w:r>
        <w:rPr>
          <w:rFonts w:hint="eastAsia"/>
          <w:lang w:val="en-US" w:eastAsia="zh-CN"/>
        </w:rPr>
        <w:t>物权变动的含义与形态</w:t>
      </w:r>
      <w:r>
        <w:rPr>
          <w:rFonts w:hint="eastAsia"/>
          <w:bCs/>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引起</w:t>
      </w:r>
      <w:r>
        <w:rPr>
          <w:rFonts w:hint="eastAsia"/>
          <w:lang w:val="en-US" w:eastAsia="zh-CN"/>
        </w:rPr>
        <w:t>物权变动的原因。</w:t>
      </w:r>
    </w:p>
    <w:p>
      <w:pPr>
        <w:spacing w:line="360" w:lineRule="auto"/>
        <w:ind w:firstLine="0" w:firstLineChars="0"/>
        <w:rPr>
          <w:rFonts w:hint="eastAsia" w:eastAsia="宋体"/>
          <w:bCs/>
          <w:lang w:val="en-US" w:eastAsia="zh-CN"/>
        </w:rPr>
      </w:pPr>
      <w:r>
        <w:rPr>
          <w:rFonts w:hint="eastAsia"/>
        </w:rPr>
        <w:t xml:space="preserve">(二) </w:t>
      </w:r>
      <w:r>
        <w:rPr>
          <w:rFonts w:hint="eastAsia"/>
          <w:lang w:val="en-US" w:eastAsia="zh-CN"/>
        </w:rPr>
        <w:t>物权变</w:t>
      </w:r>
      <w:r>
        <w:rPr>
          <w:rFonts w:hint="eastAsia"/>
          <w:bCs/>
          <w:lang w:val="en-US" w:eastAsia="zh-CN"/>
        </w:rPr>
        <w:t>动</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基于法律行为的物权变动；非基于法律行为的物权变动</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ascii="Times New Roman" w:hAnsi="Times New Roman" w:eastAsia="宋体" w:cs="Times New Roman"/>
          <w:bCs/>
          <w:i w:val="0"/>
          <w:iCs w:val="0"/>
          <w:caps w:val="0"/>
          <w:spacing w:val="0"/>
          <w:sz w:val="21"/>
          <w:szCs w:val="24"/>
          <w:shd w:val="clear"/>
        </w:rPr>
        <w:t>基于法律行为的物权变动模式</w:t>
      </w:r>
      <w:r>
        <w:rPr>
          <w:rFonts w:hint="eastAsia" w:cs="Times New Roman"/>
          <w:bCs/>
          <w:i w:val="0"/>
          <w:iCs w:val="0"/>
          <w:caps w:val="0"/>
          <w:spacing w:val="0"/>
          <w:sz w:val="21"/>
          <w:szCs w:val="24"/>
          <w:shd w:val="clear"/>
          <w:lang w:val="en-US" w:eastAsia="zh-CN"/>
        </w:rPr>
        <w:t>分析物权变动问题</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物权变动的公示与公信原则</w:t>
      </w:r>
    </w:p>
    <w:p>
      <w:pPr>
        <w:spacing w:line="360" w:lineRule="auto"/>
        <w:ind w:firstLine="630" w:firstLineChars="300"/>
        <w:rPr>
          <w:rFonts w:hint="eastAsia"/>
          <w:bCs/>
        </w:rPr>
      </w:pPr>
      <w:r>
        <w:rPr>
          <w:rFonts w:hint="eastAsia"/>
          <w:bCs/>
        </w:rPr>
        <w:t>识记：</w:t>
      </w:r>
      <w:r>
        <w:rPr>
          <w:rFonts w:hint="eastAsia"/>
          <w:bCs/>
          <w:lang w:val="en-US" w:eastAsia="zh-CN"/>
        </w:rPr>
        <w:t>现实交付、简易交付、返还请求权让与、占有改定、公信原则</w:t>
      </w:r>
      <w:r>
        <w:rPr>
          <w:rFonts w:hint="eastAsia"/>
          <w:bCs/>
        </w:rPr>
        <w:t>的</w:t>
      </w:r>
      <w:r>
        <w:rPr>
          <w:rFonts w:hint="eastAsia"/>
          <w:bCs/>
          <w:lang w:val="en-US" w:eastAsia="zh-CN"/>
        </w:rPr>
        <w:t>概念</w:t>
      </w:r>
      <w:r>
        <w:rPr>
          <w:rFonts w:hint="eastAsia"/>
          <w:bCs/>
        </w:rPr>
        <w:t>。</w:t>
      </w:r>
    </w:p>
    <w:p>
      <w:pPr>
        <w:spacing w:line="360" w:lineRule="auto"/>
        <w:ind w:firstLine="630" w:firstLineChars="300"/>
        <w:rPr>
          <w:rFonts w:hint="eastAsia"/>
          <w:bCs/>
        </w:rPr>
      </w:pPr>
      <w:r>
        <w:rPr>
          <w:rFonts w:hint="eastAsia"/>
          <w:bCs/>
        </w:rPr>
        <w:t>理解：</w:t>
      </w:r>
      <w:r>
        <w:rPr>
          <w:rFonts w:hint="eastAsia"/>
          <w:bCs/>
          <w:lang w:val="en-US" w:eastAsia="zh-CN"/>
        </w:rPr>
        <w:t>物权公示原则的基本内容；物权公信原则的基本内容</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lang w:val="en-US" w:eastAsia="zh-CN"/>
        </w:rPr>
        <w:t>相关法律知识分析</w:t>
      </w:r>
      <w:r>
        <w:rPr>
          <w:rFonts w:hint="eastAsia"/>
          <w:bCs/>
          <w:lang w:val="en-US" w:eastAsia="zh-CN"/>
        </w:rPr>
        <w:t>解决关于物权变动的民事纠纷案件</w:t>
      </w:r>
      <w:r>
        <w:rPr>
          <w:rFonts w:hint="eastAsia"/>
          <w:bCs/>
        </w:rPr>
        <w:t>。</w:t>
      </w:r>
    </w:p>
    <w:p>
      <w:pPr>
        <w:spacing w:line="360" w:lineRule="auto"/>
        <w:ind w:firstLine="0" w:firstLineChars="0"/>
        <w:rPr>
          <w:rFonts w:hint="default" w:eastAsia="宋体"/>
          <w:lang w:val="en-US" w:eastAsia="zh-CN"/>
        </w:rPr>
      </w:pPr>
      <w:r>
        <w:rPr>
          <w:rFonts w:hint="eastAsia"/>
        </w:rPr>
        <w:t xml:space="preserve"> (</w:t>
      </w:r>
      <w:r>
        <w:rPr>
          <w:rFonts w:hint="eastAsia"/>
          <w:lang w:val="en-US" w:eastAsia="zh-CN"/>
        </w:rPr>
        <w:t>四</w:t>
      </w:r>
      <w:r>
        <w:rPr>
          <w:rFonts w:hint="eastAsia"/>
        </w:rPr>
        <w:t>）</w:t>
      </w:r>
      <w:r>
        <w:rPr>
          <w:rFonts w:hint="eastAsia"/>
          <w:lang w:val="en-US" w:eastAsia="zh-CN"/>
        </w:rPr>
        <w:t>物权行为</w:t>
      </w:r>
    </w:p>
    <w:p>
      <w:pPr>
        <w:spacing w:line="360" w:lineRule="auto"/>
        <w:ind w:firstLine="630" w:firstLineChars="300"/>
        <w:rPr>
          <w:rFonts w:hint="eastAsia"/>
          <w:bCs/>
        </w:rPr>
      </w:pPr>
      <w:r>
        <w:rPr>
          <w:rFonts w:hint="eastAsia"/>
          <w:bCs/>
        </w:rPr>
        <w:t>识记：</w:t>
      </w:r>
      <w:r>
        <w:rPr>
          <w:rFonts w:hint="eastAsia"/>
          <w:lang w:val="en-US" w:eastAsia="zh-CN"/>
        </w:rPr>
        <w:t>物权行为、处分行为的含义</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物权行为的类型</w:t>
      </w:r>
      <w:r>
        <w:rPr>
          <w:rFonts w:hint="eastAsia"/>
          <w:bCs/>
        </w:rPr>
        <w:t>。</w:t>
      </w:r>
    </w:p>
    <w:p>
      <w:pPr>
        <w:spacing w:line="360" w:lineRule="auto"/>
        <w:rPr>
          <w:rFonts w:hint="default" w:eastAsia="宋体"/>
          <w:lang w:val="en-US" w:eastAsia="zh-CN"/>
        </w:rPr>
      </w:pPr>
      <w:r>
        <w:rPr>
          <w:rFonts w:hint="eastAsia"/>
        </w:rPr>
        <w:t xml:space="preserve"> (</w:t>
      </w:r>
      <w:r>
        <w:rPr>
          <w:rFonts w:hint="eastAsia"/>
          <w:lang w:val="en-US" w:eastAsia="zh-CN"/>
        </w:rPr>
        <w:t>五</w:t>
      </w:r>
      <w:r>
        <w:rPr>
          <w:rFonts w:hint="eastAsia"/>
        </w:rPr>
        <w:t>）</w:t>
      </w:r>
      <w:r>
        <w:rPr>
          <w:rFonts w:hint="eastAsia"/>
          <w:lang w:val="en-US" w:eastAsia="zh-CN"/>
        </w:rPr>
        <w:t>物权消灭的原因</w:t>
      </w:r>
    </w:p>
    <w:p>
      <w:pPr>
        <w:spacing w:line="360" w:lineRule="auto"/>
        <w:ind w:firstLine="630" w:firstLineChars="300"/>
        <w:rPr>
          <w:rFonts w:hint="eastAsia"/>
          <w:bCs/>
        </w:rPr>
      </w:pPr>
      <w:r>
        <w:rPr>
          <w:rFonts w:hint="eastAsia"/>
          <w:bCs/>
        </w:rPr>
        <w:t>识记：</w:t>
      </w:r>
      <w:r>
        <w:rPr>
          <w:rFonts w:hint="eastAsia"/>
          <w:lang w:val="en-US" w:eastAsia="zh-CN"/>
        </w:rPr>
        <w:t>混同、抛弃的概念</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七</w:t>
      </w:r>
      <w:r>
        <w:rPr>
          <w:rFonts w:hint="eastAsia"/>
          <w:b/>
          <w:bCs/>
        </w:rPr>
        <w:t>章</w:t>
      </w:r>
      <w:r>
        <w:rPr>
          <w:rFonts w:hint="eastAsia"/>
          <w:b/>
          <w:bCs/>
          <w:lang w:val="en-US" w:eastAsia="zh-CN"/>
        </w:rPr>
        <w:t xml:space="preserve"> 所有权通说</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通过本章的学习，了解所有权的含义与功用及私法与公法对所有权的限制，理解所有权的类型及取得时效，掌握所有权的权能及所有权的物权请求权的三大内容</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所有权的含义与功用</w:t>
      </w:r>
    </w:p>
    <w:p>
      <w:pPr>
        <w:spacing w:line="360" w:lineRule="auto"/>
        <w:ind w:firstLine="630" w:firstLineChars="300"/>
        <w:rPr>
          <w:rFonts w:hint="eastAsia"/>
          <w:bCs/>
          <w:lang w:val="en-US" w:eastAsia="zh-CN"/>
        </w:rPr>
      </w:pPr>
      <w:r>
        <w:rPr>
          <w:rFonts w:hint="eastAsia"/>
          <w:bCs/>
        </w:rPr>
        <w:t>识记：</w:t>
      </w:r>
      <w:r>
        <w:rPr>
          <w:rFonts w:hint="eastAsia"/>
          <w:lang w:val="en-US" w:eastAsia="zh-CN"/>
        </w:rPr>
        <w:t>所有权的含义与特性</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所有权的功用。</w:t>
      </w:r>
    </w:p>
    <w:p>
      <w:pPr>
        <w:spacing w:line="360" w:lineRule="auto"/>
        <w:rPr>
          <w:rFonts w:hint="default"/>
          <w:bCs/>
          <w:lang w:val="en-US" w:eastAsia="zh-CN"/>
        </w:rPr>
      </w:pPr>
      <w:r>
        <w:rPr>
          <w:rFonts w:hint="eastAsia"/>
        </w:rPr>
        <w:t xml:space="preserve">(二) </w:t>
      </w:r>
      <w:r>
        <w:rPr>
          <w:rFonts w:hint="eastAsia"/>
          <w:lang w:val="en-US" w:eastAsia="zh-CN"/>
        </w:rPr>
        <w:t>所有权的变迁与演进</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所有权的观念与制度的变迁</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所有权的类型</w:t>
      </w:r>
    </w:p>
    <w:p>
      <w:pPr>
        <w:spacing w:line="360" w:lineRule="auto"/>
        <w:ind w:firstLine="630" w:firstLineChars="300"/>
        <w:rPr>
          <w:rFonts w:hint="eastAsia"/>
          <w:bCs/>
        </w:rPr>
      </w:pPr>
      <w:r>
        <w:rPr>
          <w:rFonts w:hint="eastAsia"/>
          <w:bCs/>
        </w:rPr>
        <w:t>识记：</w:t>
      </w:r>
      <w:r>
        <w:rPr>
          <w:rFonts w:hint="eastAsia"/>
          <w:bCs/>
          <w:lang w:val="en-US" w:eastAsia="zh-CN"/>
        </w:rPr>
        <w:t>国家所有权的含义与特性</w:t>
      </w:r>
      <w:r>
        <w:rPr>
          <w:rFonts w:hint="eastAsia"/>
          <w:bCs/>
        </w:rPr>
        <w:t>。</w:t>
      </w:r>
    </w:p>
    <w:p>
      <w:pPr>
        <w:spacing w:line="360" w:lineRule="auto"/>
        <w:ind w:firstLine="630" w:firstLineChars="300"/>
        <w:rPr>
          <w:bCs/>
        </w:rPr>
      </w:pPr>
      <w:r>
        <w:rPr>
          <w:rFonts w:hint="eastAsia"/>
          <w:bCs/>
        </w:rPr>
        <w:t>理解：</w:t>
      </w:r>
      <w:r>
        <w:rPr>
          <w:rFonts w:hint="eastAsia"/>
          <w:bCs/>
          <w:lang w:val="en-US" w:eastAsia="zh-CN"/>
        </w:rPr>
        <w:t>集体所有权的客体的范围</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四</w:t>
      </w:r>
      <w:r>
        <w:rPr>
          <w:rFonts w:hint="eastAsia"/>
        </w:rPr>
        <w:t xml:space="preserve">) </w:t>
      </w:r>
      <w:r>
        <w:rPr>
          <w:rFonts w:hint="eastAsia"/>
          <w:lang w:val="en-US" w:eastAsia="zh-CN"/>
        </w:rPr>
        <w:t>所有权的权能</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所有权的积极权能。</w:t>
      </w:r>
    </w:p>
    <w:p>
      <w:pPr>
        <w:spacing w:line="360" w:lineRule="auto"/>
        <w:ind w:firstLine="630" w:firstLineChars="300"/>
        <w:rPr>
          <w:rFonts w:hint="eastAsia"/>
          <w:bCs/>
        </w:rPr>
      </w:pPr>
      <w:r>
        <w:rPr>
          <w:rFonts w:hint="eastAsia"/>
          <w:bCs/>
        </w:rPr>
        <w:t>应用：</w:t>
      </w:r>
      <w:r>
        <w:rPr>
          <w:rFonts w:hint="eastAsia"/>
          <w:bCs/>
          <w:lang w:val="en-US" w:eastAsia="zh-CN"/>
        </w:rPr>
        <w:t>能够结合案例</w:t>
      </w:r>
      <w:r>
        <w:rPr>
          <w:rFonts w:hint="eastAsia"/>
          <w:lang w:val="en-US" w:eastAsia="zh-CN"/>
        </w:rPr>
        <w:t>分析所有权的权能</w:t>
      </w:r>
      <w:r>
        <w:rPr>
          <w:rFonts w:hint="eastAsia"/>
          <w:bCs/>
        </w:rPr>
        <w:t>。</w:t>
      </w:r>
    </w:p>
    <w:p>
      <w:pPr>
        <w:spacing w:line="360" w:lineRule="auto"/>
        <w:rPr>
          <w:rFonts w:hint="default"/>
          <w:bCs/>
          <w:lang w:val="en-US" w:eastAsia="zh-CN"/>
        </w:rPr>
      </w:pPr>
      <w:r>
        <w:rPr>
          <w:rFonts w:hint="eastAsia"/>
        </w:rPr>
        <w:t>(</w:t>
      </w:r>
      <w:r>
        <w:rPr>
          <w:rFonts w:hint="eastAsia"/>
          <w:lang w:val="en-US" w:eastAsia="zh-CN"/>
        </w:rPr>
        <w:t>五</w:t>
      </w:r>
      <w:r>
        <w:rPr>
          <w:rFonts w:hint="eastAsia"/>
        </w:rPr>
        <w:t xml:space="preserve">) </w:t>
      </w:r>
      <w:r>
        <w:rPr>
          <w:rFonts w:hint="eastAsia"/>
          <w:lang w:val="en-US" w:eastAsia="zh-CN"/>
        </w:rPr>
        <w:t>所有权的限制</w:t>
      </w:r>
    </w:p>
    <w:p>
      <w:pPr>
        <w:spacing w:line="360" w:lineRule="auto"/>
        <w:ind w:firstLine="630" w:firstLineChars="300"/>
        <w:rPr>
          <w:rFonts w:hint="eastAsia"/>
          <w:bCs/>
        </w:rPr>
      </w:pPr>
      <w:r>
        <w:rPr>
          <w:rFonts w:hint="eastAsia"/>
          <w:bCs/>
        </w:rPr>
        <w:t>识记：</w:t>
      </w:r>
      <w:r>
        <w:rPr>
          <w:rFonts w:hint="eastAsia"/>
          <w:bCs/>
          <w:lang w:val="en-US" w:eastAsia="zh-CN"/>
        </w:rPr>
        <w:t>所有权的限制的含义</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私法对所有权的限制及国家的征收与征用</w:t>
      </w:r>
      <w:r>
        <w:rPr>
          <w:rFonts w:hint="eastAsia"/>
          <w:bCs/>
        </w:rPr>
        <w:t>。</w:t>
      </w:r>
    </w:p>
    <w:p>
      <w:pPr>
        <w:spacing w:line="360" w:lineRule="auto"/>
        <w:rPr>
          <w:rFonts w:hint="default" w:eastAsia="宋体"/>
          <w:lang w:val="en-US" w:eastAsia="zh-CN"/>
        </w:rPr>
      </w:pPr>
      <w:r>
        <w:rPr>
          <w:rFonts w:hint="eastAsia"/>
        </w:rPr>
        <w:t xml:space="preserve"> (</w:t>
      </w:r>
      <w:r>
        <w:rPr>
          <w:rFonts w:hint="eastAsia"/>
          <w:lang w:val="en-US" w:eastAsia="zh-CN"/>
        </w:rPr>
        <w:t>六</w:t>
      </w:r>
      <w:r>
        <w:rPr>
          <w:rFonts w:hint="eastAsia"/>
        </w:rPr>
        <w:t>）</w:t>
      </w:r>
      <w:r>
        <w:rPr>
          <w:rFonts w:hint="eastAsia"/>
          <w:lang w:val="en-US" w:eastAsia="zh-CN"/>
        </w:rPr>
        <w:t>所有权的物权请求权</w:t>
      </w:r>
    </w:p>
    <w:p>
      <w:pPr>
        <w:spacing w:line="360" w:lineRule="auto"/>
        <w:ind w:firstLine="630" w:firstLineChars="300"/>
        <w:rPr>
          <w:rFonts w:hint="eastAsia"/>
          <w:bCs/>
        </w:rPr>
      </w:pPr>
      <w:r>
        <w:rPr>
          <w:rFonts w:hint="eastAsia"/>
          <w:bCs/>
        </w:rPr>
        <w:t>识记：</w:t>
      </w:r>
      <w:r>
        <w:rPr>
          <w:rFonts w:hint="eastAsia"/>
          <w:bCs/>
          <w:lang w:val="en-US" w:eastAsia="zh-CN"/>
        </w:rPr>
        <w:t>所有权的物权请求权的含义</w:t>
      </w:r>
      <w:r>
        <w:rPr>
          <w:rFonts w:hint="eastAsia"/>
          <w:bCs/>
        </w:rPr>
        <w:t>。</w:t>
      </w:r>
    </w:p>
    <w:p>
      <w:pPr>
        <w:spacing w:line="360" w:lineRule="auto"/>
        <w:ind w:firstLine="630" w:firstLineChars="300"/>
        <w:rPr>
          <w:rFonts w:hint="eastAsia"/>
          <w:bCs/>
        </w:rPr>
      </w:pPr>
      <w:r>
        <w:rPr>
          <w:rFonts w:hint="eastAsia"/>
          <w:bCs/>
        </w:rPr>
        <w:t>理解：</w:t>
      </w:r>
      <w:r>
        <w:rPr>
          <w:rFonts w:hint="eastAsia"/>
          <w:bCs/>
          <w:lang w:val="en-US" w:eastAsia="zh-CN"/>
        </w:rPr>
        <w:t>所有权的返还请求权的含义与行使要件；所有权妨害排除请求权的构成要件；所有权妨害预防请求权的构成要件</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lang w:val="en-US" w:eastAsia="zh-CN"/>
        </w:rPr>
        <w:t>所有权的物权请求权分析解决相关民事纠纷</w:t>
      </w:r>
      <w:r>
        <w:rPr>
          <w:rFonts w:hint="eastAsia"/>
          <w:bCs/>
        </w:rPr>
        <w:t>。</w:t>
      </w:r>
    </w:p>
    <w:p>
      <w:pPr>
        <w:spacing w:line="360" w:lineRule="auto"/>
        <w:rPr>
          <w:rFonts w:hint="default"/>
          <w:bCs/>
          <w:lang w:val="en-US" w:eastAsia="zh-CN"/>
        </w:rPr>
      </w:pPr>
      <w:r>
        <w:rPr>
          <w:rFonts w:hint="eastAsia"/>
        </w:rPr>
        <w:t>(</w:t>
      </w:r>
      <w:r>
        <w:rPr>
          <w:rFonts w:hint="eastAsia"/>
          <w:lang w:val="en-US" w:eastAsia="zh-CN"/>
        </w:rPr>
        <w:t>七</w:t>
      </w:r>
      <w:r>
        <w:rPr>
          <w:rFonts w:hint="eastAsia"/>
        </w:rPr>
        <w:t xml:space="preserve">) </w:t>
      </w:r>
      <w:r>
        <w:rPr>
          <w:rFonts w:hint="eastAsia"/>
          <w:lang w:val="en-US" w:eastAsia="zh-CN"/>
        </w:rPr>
        <w:t>取得时效</w:t>
      </w:r>
    </w:p>
    <w:p>
      <w:pPr>
        <w:spacing w:line="360" w:lineRule="auto"/>
        <w:ind w:firstLine="630" w:firstLineChars="300"/>
        <w:rPr>
          <w:rFonts w:hint="eastAsia"/>
          <w:bCs/>
        </w:rPr>
      </w:pPr>
      <w:r>
        <w:rPr>
          <w:rFonts w:hint="eastAsia"/>
          <w:bCs/>
        </w:rPr>
        <w:t>识记：</w:t>
      </w:r>
      <w:r>
        <w:rPr>
          <w:rFonts w:hint="eastAsia"/>
          <w:bCs/>
          <w:lang w:val="en-US" w:eastAsia="zh-CN"/>
        </w:rPr>
        <w:t>取得时效的概念与存在基础</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所有权取得时效的要件及所有权取得时效的中断</w:t>
      </w:r>
      <w:r>
        <w:rPr>
          <w:rFonts w:hint="eastAsia"/>
          <w:bCs/>
        </w:rPr>
        <w:t>。</w:t>
      </w:r>
    </w:p>
    <w:p>
      <w:pPr>
        <w:spacing w:line="360" w:lineRule="auto"/>
        <w:jc w:val="center"/>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九</w:t>
      </w:r>
      <w:r>
        <w:rPr>
          <w:rFonts w:hint="eastAsia"/>
          <w:b/>
          <w:bCs/>
        </w:rPr>
        <w:t>章</w:t>
      </w:r>
      <w:r>
        <w:rPr>
          <w:rFonts w:hint="eastAsia"/>
          <w:b/>
          <w:bCs/>
          <w:lang w:val="en-US" w:eastAsia="zh-CN"/>
        </w:rPr>
        <w:t xml:space="preserve"> 业主的建筑物区分所有权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建筑物区分所有权的基本理论，理解专有部分的范围与专有权的内容，掌握共有权的含义、客体与内容与业主成员权的含义与内容，能够运用建筑物区分所有权的相关知识分析解决有关建筑物区分所有权的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建筑物区分所有权的基本理论</w:t>
      </w:r>
    </w:p>
    <w:p>
      <w:pPr>
        <w:spacing w:line="360" w:lineRule="auto"/>
        <w:ind w:firstLine="630" w:firstLineChars="300"/>
        <w:rPr>
          <w:rFonts w:hint="eastAsia"/>
          <w:bCs/>
          <w:lang w:val="en-US" w:eastAsia="zh-CN"/>
        </w:rPr>
      </w:pPr>
      <w:r>
        <w:rPr>
          <w:rFonts w:hint="eastAsia"/>
          <w:bCs/>
        </w:rPr>
        <w:t>识记：</w:t>
      </w:r>
      <w:r>
        <w:rPr>
          <w:rFonts w:hint="eastAsia"/>
          <w:lang w:val="en-US" w:eastAsia="zh-CN"/>
        </w:rPr>
        <w:t>建筑物区分所有权的含义</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业主的界定及建筑物区分所有权的特性。</w:t>
      </w:r>
    </w:p>
    <w:p>
      <w:pPr>
        <w:spacing w:line="360" w:lineRule="auto"/>
        <w:rPr>
          <w:rFonts w:hint="default"/>
          <w:bCs/>
          <w:lang w:val="en-US" w:eastAsia="zh-CN"/>
        </w:rPr>
      </w:pPr>
      <w:r>
        <w:rPr>
          <w:rFonts w:hint="eastAsia"/>
        </w:rPr>
        <w:t xml:space="preserve">(二) </w:t>
      </w:r>
      <w:r>
        <w:rPr>
          <w:rFonts w:hint="eastAsia"/>
          <w:lang w:val="en-US" w:eastAsia="zh-CN"/>
        </w:rPr>
        <w:t>专有权</w:t>
      </w:r>
    </w:p>
    <w:p>
      <w:pPr>
        <w:spacing w:line="360" w:lineRule="auto"/>
        <w:ind w:firstLine="630" w:firstLineChars="300"/>
        <w:rPr>
          <w:rFonts w:hint="eastAsia"/>
          <w:bCs/>
        </w:rPr>
      </w:pPr>
      <w:r>
        <w:rPr>
          <w:rFonts w:hint="eastAsia"/>
          <w:bCs/>
        </w:rPr>
        <w:t>识记：</w:t>
      </w:r>
      <w:r>
        <w:rPr>
          <w:rFonts w:hint="eastAsia"/>
          <w:bCs/>
          <w:lang w:val="en-US" w:eastAsia="zh-CN"/>
        </w:rPr>
        <w:t>专有权的含义</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专有部分的范围与专有权的内容</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共有权</w:t>
      </w:r>
    </w:p>
    <w:p>
      <w:pPr>
        <w:spacing w:line="360" w:lineRule="auto"/>
        <w:ind w:firstLine="630" w:firstLineChars="300"/>
        <w:rPr>
          <w:rFonts w:hint="eastAsia"/>
          <w:bCs/>
        </w:rPr>
      </w:pPr>
      <w:r>
        <w:rPr>
          <w:rFonts w:hint="eastAsia"/>
          <w:bCs/>
        </w:rPr>
        <w:t>识记：</w:t>
      </w:r>
      <w:r>
        <w:rPr>
          <w:rFonts w:hint="eastAsia"/>
          <w:bCs/>
          <w:lang w:val="en-US" w:eastAsia="zh-CN"/>
        </w:rPr>
        <w:t>共有权的含义与特性</w:t>
      </w:r>
      <w:r>
        <w:rPr>
          <w:rFonts w:hint="eastAsia"/>
          <w:bCs/>
        </w:rPr>
        <w:t>。</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共有权的客体与共有权的内容</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四</w:t>
      </w:r>
      <w:r>
        <w:rPr>
          <w:rFonts w:hint="eastAsia"/>
        </w:rPr>
        <w:t xml:space="preserve">) </w:t>
      </w:r>
      <w:r>
        <w:rPr>
          <w:rFonts w:hint="eastAsia"/>
          <w:lang w:val="en-US" w:eastAsia="zh-CN"/>
        </w:rPr>
        <w:t>业主的成员权</w:t>
      </w:r>
    </w:p>
    <w:p>
      <w:pPr>
        <w:spacing w:line="360" w:lineRule="auto"/>
        <w:ind w:firstLine="630" w:firstLineChars="300"/>
        <w:rPr>
          <w:rFonts w:hint="eastAsia"/>
          <w:bCs/>
        </w:rPr>
      </w:pPr>
      <w:r>
        <w:rPr>
          <w:rFonts w:hint="eastAsia"/>
          <w:bCs/>
        </w:rPr>
        <w:t>识记：</w:t>
      </w:r>
      <w:r>
        <w:rPr>
          <w:rFonts w:hint="eastAsia"/>
          <w:bCs/>
          <w:lang w:val="en-US" w:eastAsia="zh-CN"/>
        </w:rPr>
        <w:t>业主成员权的含义与特性</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业主成员权的内容</w:t>
      </w:r>
      <w:r>
        <w:rPr>
          <w:rFonts w:hint="eastAsia"/>
          <w:bCs/>
        </w:rPr>
        <w:t>。</w:t>
      </w:r>
    </w:p>
    <w:p>
      <w:pPr>
        <w:spacing w:line="360" w:lineRule="auto"/>
        <w:rPr>
          <w:rFonts w:hint="default"/>
          <w:bCs/>
          <w:lang w:val="en-US" w:eastAsia="zh-CN"/>
        </w:rPr>
      </w:pPr>
      <w:r>
        <w:rPr>
          <w:rFonts w:hint="eastAsia"/>
        </w:rPr>
        <w:t>(</w:t>
      </w:r>
      <w:r>
        <w:rPr>
          <w:rFonts w:hint="eastAsia"/>
          <w:lang w:val="en-US" w:eastAsia="zh-CN"/>
        </w:rPr>
        <w:t>五</w:t>
      </w:r>
      <w:r>
        <w:rPr>
          <w:rFonts w:hint="eastAsia"/>
        </w:rPr>
        <w:t xml:space="preserve">) </w:t>
      </w:r>
      <w:r>
        <w:rPr>
          <w:rFonts w:hint="eastAsia"/>
          <w:lang w:val="en-US" w:eastAsia="zh-CN"/>
        </w:rPr>
        <w:t>区分所有建筑物的管理</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区分所有建筑物的管理的含义与内容</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w:t>
      </w:r>
      <w:r>
        <w:rPr>
          <w:rFonts w:hint="eastAsia"/>
          <w:b/>
          <w:bCs/>
        </w:rPr>
        <w:t>章</w:t>
      </w:r>
      <w:r>
        <w:rPr>
          <w:rFonts w:hint="eastAsia"/>
          <w:b/>
          <w:bCs/>
          <w:lang w:val="en-US" w:eastAsia="zh-CN"/>
        </w:rPr>
        <w:t xml:space="preserve"> 相邻关系</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通过本章的学习，了解相邻关系的概念，理解相邻关系与地役权的区别，掌握土地相邻关系的含义与主要类型及建筑物相邻关系的含义与相关法律规定</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相邻关系总说</w:t>
      </w:r>
    </w:p>
    <w:p>
      <w:pPr>
        <w:spacing w:line="360" w:lineRule="auto"/>
        <w:ind w:firstLine="630" w:firstLineChars="300"/>
        <w:rPr>
          <w:rFonts w:hint="eastAsia"/>
          <w:bCs/>
          <w:lang w:val="en-US" w:eastAsia="zh-CN"/>
        </w:rPr>
      </w:pPr>
      <w:r>
        <w:rPr>
          <w:rFonts w:hint="eastAsia"/>
          <w:bCs/>
        </w:rPr>
        <w:t>识记：</w:t>
      </w:r>
      <w:r>
        <w:rPr>
          <w:rFonts w:hint="eastAsia"/>
          <w:lang w:val="en-US" w:eastAsia="zh-CN"/>
        </w:rPr>
        <w:t>相邻关系的概念</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相邻关系与地役权的区别。</w:t>
      </w:r>
    </w:p>
    <w:p>
      <w:pPr>
        <w:spacing w:line="360" w:lineRule="auto"/>
        <w:rPr>
          <w:rFonts w:hint="default"/>
          <w:bCs/>
          <w:lang w:val="en-US" w:eastAsia="zh-CN"/>
        </w:rPr>
      </w:pPr>
      <w:r>
        <w:rPr>
          <w:rFonts w:hint="eastAsia"/>
        </w:rPr>
        <w:t xml:space="preserve">(二) </w:t>
      </w:r>
      <w:r>
        <w:rPr>
          <w:rFonts w:hint="eastAsia"/>
          <w:lang w:val="en-US" w:eastAsia="zh-CN"/>
        </w:rPr>
        <w:t>相邻关系的类型</w:t>
      </w:r>
    </w:p>
    <w:p>
      <w:pPr>
        <w:spacing w:line="360" w:lineRule="auto"/>
        <w:ind w:firstLine="630" w:firstLineChars="300"/>
        <w:rPr>
          <w:rFonts w:hint="eastAsia"/>
          <w:bCs/>
        </w:rPr>
      </w:pPr>
      <w:r>
        <w:rPr>
          <w:rFonts w:hint="eastAsia"/>
          <w:bCs/>
        </w:rPr>
        <w:t>识记：</w:t>
      </w:r>
      <w:r>
        <w:rPr>
          <w:rFonts w:hint="eastAsia"/>
          <w:lang w:val="en-US" w:eastAsia="zh-CN"/>
        </w:rPr>
        <w:t>土地相邻关系的含义与主要类型及建筑物相邻关系的含义</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土地相邻关系的相关法律规定及建筑物相邻关系的相关法律规定</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十一</w:t>
      </w:r>
      <w:r>
        <w:rPr>
          <w:rFonts w:hint="eastAsia"/>
          <w:b/>
          <w:bCs/>
        </w:rPr>
        <w:t>章</w:t>
      </w:r>
      <w:r>
        <w:rPr>
          <w:rFonts w:hint="eastAsia"/>
          <w:b/>
          <w:bCs/>
          <w:lang w:val="en-US" w:eastAsia="zh-CN"/>
        </w:rPr>
        <w:t xml:space="preserve"> 共有</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通过本章的学习，了解共有的概念、特性及类型，理解按份共有的概念及其内部和外部关系，掌握共同共有的概念、类型与效力，能够运用共有的法律知识分析解决关于共有的纠纷案件</w:t>
      </w:r>
      <w:r>
        <w:rPr>
          <w:rFonts w:hint="eastAsia"/>
        </w:rPr>
        <w:t>。</w:t>
      </w:r>
    </w:p>
    <w:p>
      <w:pPr>
        <w:spacing w:line="360" w:lineRule="auto"/>
        <w:rPr>
          <w:b/>
          <w:bCs/>
        </w:rPr>
      </w:pPr>
      <w:r>
        <w:rPr>
          <w:rFonts w:hint="eastAsia"/>
          <w:b/>
          <w:bCs/>
        </w:rPr>
        <w:t>二、考核知识点与考核目标</w:t>
      </w:r>
    </w:p>
    <w:p>
      <w:pPr>
        <w:spacing w:line="360" w:lineRule="auto"/>
        <w:rPr>
          <w:rFonts w:hint="eastAsia"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lang w:val="en-US" w:eastAsia="zh-CN"/>
        </w:rPr>
      </w:pPr>
      <w:r>
        <w:rPr>
          <w:rFonts w:hint="eastAsia"/>
          <w:bCs/>
        </w:rPr>
        <w:t>识记：</w:t>
      </w:r>
      <w:r>
        <w:rPr>
          <w:rFonts w:hint="eastAsia"/>
          <w:lang w:val="en-US" w:eastAsia="zh-CN"/>
        </w:rPr>
        <w:t>共有的概念、特性及类型</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共同共有与按份共有的界分。</w:t>
      </w:r>
    </w:p>
    <w:p>
      <w:pPr>
        <w:spacing w:line="360" w:lineRule="auto"/>
        <w:rPr>
          <w:rFonts w:hint="default"/>
          <w:bCs/>
          <w:lang w:val="en-US" w:eastAsia="zh-CN"/>
        </w:rPr>
      </w:pPr>
      <w:r>
        <w:rPr>
          <w:rFonts w:hint="eastAsia"/>
        </w:rPr>
        <w:t xml:space="preserve">(二) </w:t>
      </w:r>
      <w:r>
        <w:rPr>
          <w:rFonts w:hint="eastAsia"/>
          <w:lang w:val="en-US" w:eastAsia="zh-CN"/>
        </w:rPr>
        <w:t>按份共有</w:t>
      </w:r>
    </w:p>
    <w:p>
      <w:pPr>
        <w:spacing w:line="360" w:lineRule="auto"/>
        <w:ind w:firstLine="630" w:firstLineChars="300"/>
        <w:rPr>
          <w:rFonts w:hint="eastAsia"/>
          <w:bCs/>
        </w:rPr>
      </w:pPr>
      <w:r>
        <w:rPr>
          <w:rFonts w:hint="eastAsia"/>
          <w:bCs/>
        </w:rPr>
        <w:t>识记：</w:t>
      </w:r>
      <w:r>
        <w:rPr>
          <w:rFonts w:hint="eastAsia"/>
          <w:lang w:val="en-US" w:eastAsia="zh-CN"/>
        </w:rPr>
        <w:t>按份共有的含义</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按份共有的内部关系与外部关系</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lang w:val="en-US" w:eastAsia="zh-CN"/>
        </w:rPr>
        <w:t>按份共有的法律知识分析</w:t>
      </w:r>
      <w:r>
        <w:rPr>
          <w:rFonts w:hint="eastAsia"/>
          <w:bCs/>
          <w:lang w:val="en-US" w:eastAsia="zh-CN"/>
        </w:rPr>
        <w:t>解决</w:t>
      </w:r>
      <w:r>
        <w:rPr>
          <w:rFonts w:hint="eastAsia"/>
          <w:lang w:val="en-US" w:eastAsia="zh-CN"/>
        </w:rPr>
        <w:t>有关按份共有</w:t>
      </w:r>
      <w:r>
        <w:rPr>
          <w:rFonts w:hint="eastAsia"/>
          <w:bCs/>
          <w:lang w:val="en-US" w:eastAsia="zh-CN"/>
        </w:rPr>
        <w:t>的纠纷案件</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三</w:t>
      </w:r>
      <w:r>
        <w:rPr>
          <w:rFonts w:hint="eastAsia"/>
        </w:rPr>
        <w:t xml:space="preserve">) </w:t>
      </w:r>
      <w:r>
        <w:rPr>
          <w:rFonts w:hint="eastAsia"/>
          <w:lang w:val="en-US" w:eastAsia="zh-CN"/>
        </w:rPr>
        <w:t>共同共有</w:t>
      </w:r>
    </w:p>
    <w:p>
      <w:pPr>
        <w:spacing w:line="360" w:lineRule="auto"/>
        <w:ind w:firstLine="630" w:firstLineChars="300"/>
        <w:rPr>
          <w:rFonts w:hint="eastAsia"/>
          <w:bCs/>
          <w:lang w:val="en-US" w:eastAsia="zh-CN"/>
        </w:rPr>
      </w:pPr>
      <w:r>
        <w:rPr>
          <w:rFonts w:hint="eastAsia"/>
          <w:bCs/>
        </w:rPr>
        <w:t>识记：</w:t>
      </w:r>
      <w:r>
        <w:rPr>
          <w:rFonts w:hint="eastAsia"/>
          <w:lang w:val="en-US" w:eastAsia="zh-CN"/>
        </w:rPr>
        <w:t>共同共有的概念</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共同共有的类型；共同共有的效力。</w:t>
      </w:r>
    </w:p>
    <w:p>
      <w:pPr>
        <w:spacing w:line="360" w:lineRule="auto"/>
        <w:rPr>
          <w:rFonts w:hint="default"/>
          <w:bCs/>
          <w:lang w:val="en-US" w:eastAsia="zh-CN"/>
        </w:rPr>
      </w:pPr>
      <w:r>
        <w:rPr>
          <w:rFonts w:hint="eastAsia"/>
        </w:rPr>
        <w:t>(</w:t>
      </w:r>
      <w:r>
        <w:rPr>
          <w:rFonts w:hint="eastAsia"/>
          <w:lang w:val="en-US" w:eastAsia="zh-CN"/>
        </w:rPr>
        <w:t>四</w:t>
      </w:r>
      <w:r>
        <w:rPr>
          <w:rFonts w:hint="eastAsia"/>
        </w:rPr>
        <w:t xml:space="preserve">) </w:t>
      </w:r>
      <w:r>
        <w:rPr>
          <w:rFonts w:hint="eastAsia"/>
          <w:lang w:val="en-US" w:eastAsia="zh-CN"/>
        </w:rPr>
        <w:t>准共有</w:t>
      </w:r>
    </w:p>
    <w:p>
      <w:pPr>
        <w:spacing w:line="360" w:lineRule="auto"/>
        <w:ind w:firstLine="630" w:firstLineChars="300"/>
        <w:rPr>
          <w:rFonts w:hint="eastAsia"/>
          <w:bCs/>
        </w:rPr>
      </w:pPr>
      <w:r>
        <w:rPr>
          <w:rFonts w:hint="eastAsia"/>
          <w:bCs/>
        </w:rPr>
        <w:t>识记：</w:t>
      </w:r>
      <w:r>
        <w:rPr>
          <w:rFonts w:hint="eastAsia"/>
          <w:lang w:val="en-US" w:eastAsia="zh-CN"/>
        </w:rPr>
        <w:t>准共有的含义</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十二</w:t>
      </w:r>
      <w:r>
        <w:rPr>
          <w:rFonts w:hint="eastAsia"/>
          <w:b/>
          <w:bCs/>
        </w:rPr>
        <w:t>章</w:t>
      </w:r>
      <w:r>
        <w:rPr>
          <w:rFonts w:hint="eastAsia"/>
          <w:b/>
          <w:bCs/>
          <w:lang w:val="en-US" w:eastAsia="zh-CN"/>
        </w:rPr>
        <w:t xml:space="preserve"> 所有权的特别取得</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孳息的所有权取得，理解因加工、附合、混合而产生的物的归属问题及先占的含义与构成要件，掌握遗失物拾得的含义、要件与效力及善意取得的含义、构成要件与法律后果，能够运用相关法律知识分析解决有关善意取得的纠纷案件</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善意取得</w:t>
      </w:r>
    </w:p>
    <w:p>
      <w:pPr>
        <w:spacing w:line="360" w:lineRule="auto"/>
        <w:ind w:firstLine="630" w:firstLineChars="300"/>
        <w:rPr>
          <w:rFonts w:hint="eastAsia"/>
          <w:bCs/>
          <w:lang w:val="en-US" w:eastAsia="zh-CN"/>
        </w:rPr>
      </w:pPr>
      <w:r>
        <w:rPr>
          <w:rFonts w:hint="eastAsia"/>
          <w:bCs/>
        </w:rPr>
        <w:t>识记：</w:t>
      </w:r>
      <w:r>
        <w:rPr>
          <w:rFonts w:hint="eastAsia"/>
          <w:lang w:val="en-US" w:eastAsia="zh-CN"/>
        </w:rPr>
        <w:t>善意取得的含义</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善意取得的构成要件及法律效果。</w:t>
      </w:r>
    </w:p>
    <w:p>
      <w:pPr>
        <w:spacing w:line="360" w:lineRule="auto"/>
        <w:ind w:firstLine="630" w:firstLineChars="300"/>
        <w:rPr>
          <w:rFonts w:hint="eastAsia"/>
          <w:lang w:val="en-US" w:eastAsia="zh-CN"/>
        </w:rPr>
      </w:pPr>
      <w:r>
        <w:rPr>
          <w:rFonts w:hint="eastAsia"/>
          <w:bCs/>
        </w:rPr>
        <w:t>应用：</w:t>
      </w:r>
      <w:r>
        <w:rPr>
          <w:rFonts w:hint="eastAsia"/>
          <w:bCs/>
          <w:lang w:val="en-US" w:eastAsia="zh-CN"/>
        </w:rPr>
        <w:t>能够运用</w:t>
      </w:r>
      <w:r>
        <w:rPr>
          <w:rFonts w:hint="eastAsia"/>
          <w:lang w:val="en-US" w:eastAsia="zh-CN"/>
        </w:rPr>
        <w:t>善意取得的法律知识分析</w:t>
      </w:r>
      <w:r>
        <w:rPr>
          <w:rFonts w:hint="eastAsia"/>
          <w:bCs/>
          <w:lang w:val="en-US" w:eastAsia="zh-CN"/>
        </w:rPr>
        <w:t>解决</w:t>
      </w:r>
      <w:r>
        <w:rPr>
          <w:rFonts w:hint="eastAsia"/>
          <w:lang w:val="en-US" w:eastAsia="zh-CN"/>
        </w:rPr>
        <w:t>有关善意取得</w:t>
      </w:r>
      <w:r>
        <w:rPr>
          <w:rFonts w:hint="eastAsia"/>
          <w:bCs/>
          <w:lang w:val="en-US" w:eastAsia="zh-CN"/>
        </w:rPr>
        <w:t>的纠纷案件</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遗失物的拾得</w:t>
      </w:r>
    </w:p>
    <w:p>
      <w:pPr>
        <w:spacing w:line="360" w:lineRule="auto"/>
        <w:ind w:firstLine="630" w:firstLineChars="300"/>
        <w:rPr>
          <w:rFonts w:hint="eastAsia"/>
          <w:bCs/>
        </w:rPr>
      </w:pPr>
      <w:r>
        <w:rPr>
          <w:rFonts w:hint="eastAsia"/>
          <w:bCs/>
        </w:rPr>
        <w:t>识记：</w:t>
      </w:r>
      <w:r>
        <w:rPr>
          <w:rFonts w:hint="eastAsia"/>
          <w:bCs/>
          <w:lang w:val="en-US" w:eastAsia="zh-CN"/>
        </w:rPr>
        <w:t>遗失物拾得的含义</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遗失物拾得的要件及效力</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能够结合社会现象理解和运用</w:t>
      </w:r>
      <w:r>
        <w:rPr>
          <w:rFonts w:hint="eastAsia"/>
          <w:lang w:val="en-US" w:eastAsia="zh-CN"/>
        </w:rPr>
        <w:t>遗失物的拾得制度。</w:t>
      </w:r>
    </w:p>
    <w:p>
      <w:pPr>
        <w:spacing w:line="360" w:lineRule="auto"/>
        <w:rPr>
          <w:rFonts w:hint="default" w:eastAsia="宋体"/>
          <w:lang w:val="en-US" w:eastAsia="zh-CN"/>
        </w:rPr>
      </w:pPr>
      <w:r>
        <w:rPr>
          <w:rFonts w:hint="eastAsia"/>
        </w:rPr>
        <w:t>(三）</w:t>
      </w:r>
      <w:r>
        <w:rPr>
          <w:rFonts w:hint="eastAsia"/>
          <w:lang w:val="en-US" w:eastAsia="zh-CN"/>
        </w:rPr>
        <w:t>先占</w:t>
      </w:r>
    </w:p>
    <w:p>
      <w:pPr>
        <w:spacing w:line="360" w:lineRule="auto"/>
        <w:ind w:firstLine="630" w:firstLineChars="300"/>
        <w:rPr>
          <w:rFonts w:hint="eastAsia"/>
          <w:bCs/>
        </w:rPr>
      </w:pPr>
      <w:r>
        <w:rPr>
          <w:rFonts w:hint="eastAsia"/>
          <w:bCs/>
        </w:rPr>
        <w:t>识记：</w:t>
      </w:r>
      <w:r>
        <w:rPr>
          <w:rFonts w:hint="eastAsia"/>
          <w:bCs/>
          <w:lang w:val="en-US" w:eastAsia="zh-CN"/>
        </w:rPr>
        <w:t>先占的含义</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先占的构成要件与法律效果</w:t>
      </w:r>
      <w:r>
        <w:rPr>
          <w:rFonts w:hint="eastAsia"/>
          <w:bCs/>
        </w:rPr>
        <w:t>。</w:t>
      </w:r>
    </w:p>
    <w:p>
      <w:pPr>
        <w:spacing w:line="360" w:lineRule="auto"/>
        <w:ind w:firstLine="630" w:firstLineChars="300"/>
        <w:rPr>
          <w:rFonts w:hint="eastAsia"/>
          <w:bCs/>
        </w:rPr>
      </w:pPr>
      <w:r>
        <w:rPr>
          <w:rFonts w:hint="eastAsia"/>
          <w:bCs/>
        </w:rPr>
        <w:t>应用：</w:t>
      </w:r>
      <w:r>
        <w:rPr>
          <w:rFonts w:hint="eastAsia"/>
          <w:bCs/>
          <w:lang w:val="en-US" w:eastAsia="zh-CN"/>
        </w:rPr>
        <w:t>能够结合现实生活掌握和理解先占制度</w:t>
      </w:r>
      <w:r>
        <w:rPr>
          <w:rFonts w:hint="eastAsia"/>
          <w:lang w:val="en-US" w:eastAsia="zh-CN"/>
        </w:rPr>
        <w:t>。</w:t>
      </w:r>
    </w:p>
    <w:p>
      <w:pPr>
        <w:spacing w:line="360" w:lineRule="auto"/>
        <w:rPr>
          <w:rFonts w:hint="default" w:eastAsia="宋体"/>
          <w:lang w:val="en-US" w:eastAsia="zh-CN"/>
        </w:rPr>
      </w:pPr>
      <w:r>
        <w:rPr>
          <w:rFonts w:hint="eastAsia"/>
        </w:rPr>
        <w:t>(</w:t>
      </w:r>
      <w:r>
        <w:rPr>
          <w:rFonts w:hint="eastAsia"/>
          <w:lang w:val="en-US" w:eastAsia="zh-CN"/>
        </w:rPr>
        <w:t>四</w:t>
      </w:r>
      <w:r>
        <w:rPr>
          <w:rFonts w:hint="eastAsia"/>
        </w:rPr>
        <w:t xml:space="preserve">) </w:t>
      </w:r>
      <w:r>
        <w:rPr>
          <w:rFonts w:hint="eastAsia"/>
          <w:lang w:val="en-US" w:eastAsia="zh-CN"/>
        </w:rPr>
        <w:t>添附</w:t>
      </w:r>
    </w:p>
    <w:p>
      <w:pPr>
        <w:spacing w:line="360" w:lineRule="auto"/>
        <w:ind w:firstLine="630" w:firstLineChars="300"/>
        <w:rPr>
          <w:rFonts w:hint="eastAsia"/>
          <w:bCs/>
        </w:rPr>
      </w:pPr>
      <w:r>
        <w:rPr>
          <w:rFonts w:hint="eastAsia"/>
          <w:bCs/>
        </w:rPr>
        <w:t>识记：</w:t>
      </w:r>
      <w:r>
        <w:rPr>
          <w:rFonts w:hint="eastAsia"/>
          <w:bCs/>
          <w:lang w:val="en-US" w:eastAsia="zh-CN"/>
        </w:rPr>
        <w:t>附合、混合、加工的概念</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因加工、附合、混合而产生的物的归属问题</w:t>
      </w:r>
      <w:r>
        <w:rPr>
          <w:rFonts w:hint="eastAsia"/>
          <w:bCs/>
        </w:rPr>
        <w:t>。</w:t>
      </w:r>
    </w:p>
    <w:p>
      <w:pPr>
        <w:spacing w:line="360" w:lineRule="auto"/>
        <w:rPr>
          <w:rFonts w:hint="eastAsia"/>
          <w:bCs/>
        </w:rPr>
      </w:pPr>
      <w:r>
        <w:rPr>
          <w:rFonts w:hint="eastAsia"/>
        </w:rPr>
        <w:t>(</w:t>
      </w:r>
      <w:r>
        <w:rPr>
          <w:rFonts w:hint="eastAsia"/>
          <w:lang w:val="en-US" w:eastAsia="zh-CN"/>
        </w:rPr>
        <w:t>五</w:t>
      </w:r>
      <w:r>
        <w:rPr>
          <w:rFonts w:hint="eastAsia"/>
        </w:rPr>
        <w:t xml:space="preserve">) </w:t>
      </w:r>
      <w:r>
        <w:rPr>
          <w:rFonts w:hint="eastAsia"/>
          <w:lang w:val="en-US" w:eastAsia="zh-CN"/>
        </w:rPr>
        <w:t>货币所有权</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孳息的所有权取得问题</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十三</w:t>
      </w:r>
      <w:r>
        <w:rPr>
          <w:rFonts w:hint="eastAsia"/>
          <w:b/>
          <w:bCs/>
        </w:rPr>
        <w:t>章</w:t>
      </w:r>
      <w:r>
        <w:rPr>
          <w:rFonts w:hint="eastAsia"/>
          <w:b/>
          <w:bCs/>
          <w:lang w:val="en-US" w:eastAsia="zh-CN"/>
        </w:rPr>
        <w:t xml:space="preserve"> 用益物权总说</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通过本章的学习，了解用益物权的取得、丧失与变更，理解用益物权的含义与类型体系，掌握用益物权与担保物权的区别</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用益物权的意义</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用益物权</w:t>
      </w:r>
      <w:r>
        <w:rPr>
          <w:rFonts w:hint="eastAsia"/>
          <w:lang w:val="en-US" w:eastAsia="zh-CN"/>
        </w:rPr>
        <w:t>的含义</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用益物权与担保物权的区别。</w:t>
      </w:r>
    </w:p>
    <w:p>
      <w:pPr>
        <w:spacing w:line="360" w:lineRule="auto"/>
        <w:rPr>
          <w:rFonts w:hint="eastAsia"/>
          <w:bCs/>
        </w:rPr>
      </w:pPr>
      <w:r>
        <w:rPr>
          <w:rFonts w:hint="eastAsia"/>
        </w:rPr>
        <w:t xml:space="preserve">(二) </w:t>
      </w:r>
      <w:r>
        <w:rPr>
          <w:rFonts w:hint="eastAsia"/>
          <w:lang w:val="en-US" w:eastAsia="zh-CN"/>
        </w:rPr>
        <w:t>用益物权的特性与功用</w:t>
      </w:r>
    </w:p>
    <w:p>
      <w:pPr>
        <w:spacing w:line="360" w:lineRule="auto"/>
        <w:ind w:firstLine="630" w:firstLineChars="300"/>
        <w:rPr>
          <w:rFonts w:hint="default"/>
          <w:lang w:val="en-US"/>
        </w:rPr>
      </w:pPr>
      <w:r>
        <w:rPr>
          <w:rFonts w:hint="eastAsia"/>
          <w:bCs/>
          <w:lang w:val="en-US" w:eastAsia="zh-CN"/>
        </w:rPr>
        <w:t>理解</w:t>
      </w:r>
      <w:r>
        <w:rPr>
          <w:rFonts w:hint="eastAsia"/>
          <w:bCs/>
        </w:rPr>
        <w:t>：</w:t>
      </w:r>
      <w:r>
        <w:rPr>
          <w:rFonts w:hint="eastAsia"/>
          <w:lang w:val="en-US" w:eastAsia="zh-CN"/>
        </w:rPr>
        <w:t>用益物权的特性。</w:t>
      </w:r>
    </w:p>
    <w:p>
      <w:pPr>
        <w:spacing w:line="360" w:lineRule="auto"/>
        <w:rPr>
          <w:rFonts w:hint="default" w:eastAsia="宋体"/>
          <w:lang w:val="en-US" w:eastAsia="zh-CN"/>
        </w:rPr>
      </w:pPr>
      <w:r>
        <w:rPr>
          <w:rFonts w:hint="eastAsia"/>
        </w:rPr>
        <w:t>(三）</w:t>
      </w:r>
      <w:r>
        <w:rPr>
          <w:rFonts w:hint="eastAsia"/>
          <w:lang w:val="en-US" w:eastAsia="zh-CN"/>
        </w:rPr>
        <w:t>用益物权的类型体系</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我国的用益物权体系</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十四</w:t>
      </w:r>
      <w:r>
        <w:rPr>
          <w:rFonts w:hint="eastAsia"/>
          <w:b/>
          <w:bCs/>
        </w:rPr>
        <w:t>章</w:t>
      </w:r>
      <w:r>
        <w:rPr>
          <w:rFonts w:hint="eastAsia"/>
          <w:b/>
          <w:bCs/>
          <w:lang w:val="en-US" w:eastAsia="zh-CN"/>
        </w:rPr>
        <w:t xml:space="preserve"> 土地承包经营权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通过本章的学习，了解土地承包经营权取得方式，理解土地承包经营权的含义、特性与效力，掌握土地承包经营权消灭的原因</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rPr>
        <w:t>识记：</w:t>
      </w:r>
      <w:r>
        <w:rPr>
          <w:rFonts w:hint="eastAsia"/>
          <w:bCs/>
          <w:lang w:val="en-US" w:eastAsia="zh-CN"/>
        </w:rPr>
        <w:t>土地承包经营权的含义与</w:t>
      </w:r>
      <w:r>
        <w:rPr>
          <w:rFonts w:hint="eastAsia"/>
          <w:lang w:val="en-US" w:eastAsia="zh-CN"/>
        </w:rPr>
        <w:t>特性</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土地承包经营权的取得</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土地承包经营权取得的两种方式</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土地承包经营权的效力</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土地承包经营权人的权利与义务</w:t>
      </w:r>
      <w:r>
        <w:rPr>
          <w:rFonts w:hint="eastAsia"/>
          <w:bCs/>
        </w:rPr>
        <w:t>。</w:t>
      </w:r>
    </w:p>
    <w:p>
      <w:pPr>
        <w:spacing w:line="360" w:lineRule="auto"/>
        <w:rPr>
          <w:rFonts w:hint="eastAsia"/>
          <w:bCs/>
        </w:rPr>
      </w:pPr>
      <w:r>
        <w:rPr>
          <w:rFonts w:hint="eastAsia"/>
        </w:rPr>
        <w:t>(</w:t>
      </w:r>
      <w:r>
        <w:rPr>
          <w:rFonts w:hint="eastAsia"/>
          <w:lang w:val="en-US" w:eastAsia="zh-CN"/>
        </w:rPr>
        <w:t>四</w:t>
      </w:r>
      <w:r>
        <w:rPr>
          <w:rFonts w:hint="eastAsia"/>
        </w:rPr>
        <w:t xml:space="preserve">) </w:t>
      </w:r>
      <w:r>
        <w:rPr>
          <w:rFonts w:hint="eastAsia"/>
          <w:lang w:val="en-US" w:eastAsia="zh-CN"/>
        </w:rPr>
        <w:t>土地承包经营权的消灭</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土地承包经营权消灭的原因及产生的法律后果</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十五</w:t>
      </w:r>
      <w:r>
        <w:rPr>
          <w:rFonts w:hint="eastAsia"/>
          <w:b/>
          <w:bCs/>
        </w:rPr>
        <w:t>章</w:t>
      </w:r>
      <w:r>
        <w:rPr>
          <w:rFonts w:hint="eastAsia"/>
          <w:b/>
          <w:bCs/>
          <w:lang w:val="en-US" w:eastAsia="zh-CN"/>
        </w:rPr>
        <w:t xml:space="preserve"> 建设用地使用权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通过本章的学习，了解建设用地使用权的含义与特性，理解建设用地使用权的取得方式，掌握建设用地使用权人的权利义务及建设用地使用权消灭的原因</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rPr>
        <w:t>识记：</w:t>
      </w:r>
      <w:r>
        <w:rPr>
          <w:rFonts w:hint="eastAsia"/>
          <w:lang w:val="en-US" w:eastAsia="zh-CN"/>
        </w:rPr>
        <w:t>建设用地使用权的含义与特性</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建设用地使用权的取得</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建设用地使用权取得的两种方式</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建设用地使用权人的权利义务</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建设用地使用权人的权利与义务</w:t>
      </w:r>
      <w:r>
        <w:rPr>
          <w:rFonts w:hint="eastAsia"/>
          <w:bCs/>
        </w:rPr>
        <w:t>。</w:t>
      </w:r>
    </w:p>
    <w:p>
      <w:pPr>
        <w:spacing w:line="360" w:lineRule="auto"/>
        <w:rPr>
          <w:rFonts w:hint="eastAsia"/>
          <w:bCs/>
        </w:rPr>
      </w:pPr>
      <w:r>
        <w:rPr>
          <w:rFonts w:hint="eastAsia"/>
        </w:rPr>
        <w:t>(</w:t>
      </w:r>
      <w:r>
        <w:rPr>
          <w:rFonts w:hint="eastAsia"/>
          <w:lang w:val="en-US" w:eastAsia="zh-CN"/>
        </w:rPr>
        <w:t>四</w:t>
      </w:r>
      <w:r>
        <w:rPr>
          <w:rFonts w:hint="eastAsia"/>
        </w:rPr>
        <w:t xml:space="preserve">) </w:t>
      </w:r>
      <w:r>
        <w:rPr>
          <w:rFonts w:hint="eastAsia"/>
          <w:lang w:val="en-US" w:eastAsia="zh-CN"/>
        </w:rPr>
        <w:t>建设用地使用权的消灭</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建设用地使用权消灭的原因及产生的法律后果</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十六</w:t>
      </w:r>
      <w:r>
        <w:rPr>
          <w:rFonts w:hint="eastAsia"/>
          <w:b/>
          <w:bCs/>
        </w:rPr>
        <w:t>章</w:t>
      </w:r>
      <w:r>
        <w:rPr>
          <w:rFonts w:hint="eastAsia"/>
          <w:b/>
          <w:bCs/>
          <w:lang w:val="en-US" w:eastAsia="zh-CN"/>
        </w:rPr>
        <w:t xml:space="preserve"> 宅基地使用权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通过本章的学习，了解宅基地使用权的含义与特性，理解宅基地使用权的取得与流转，掌握宅基地使用权人的权利义务及宅基地使用权消灭的因由</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rPr>
        <w:t>识记：</w:t>
      </w:r>
      <w:r>
        <w:rPr>
          <w:rFonts w:hint="eastAsia"/>
          <w:lang w:val="en-US" w:eastAsia="zh-CN"/>
        </w:rPr>
        <w:t>宅基地使用权的含义与特性</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宅基地使用权的取得与流转</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宅基地使用权的取得与流转</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宅基地使用权的效力</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宅基地使用权人的权利与义务</w:t>
      </w:r>
      <w:r>
        <w:rPr>
          <w:rFonts w:hint="eastAsia"/>
          <w:bCs/>
        </w:rPr>
        <w:t>。</w:t>
      </w:r>
    </w:p>
    <w:p>
      <w:pPr>
        <w:spacing w:line="360" w:lineRule="auto"/>
        <w:rPr>
          <w:rFonts w:hint="eastAsia"/>
          <w:bCs/>
        </w:rPr>
      </w:pPr>
      <w:r>
        <w:rPr>
          <w:rFonts w:hint="eastAsia"/>
        </w:rPr>
        <w:t>(</w:t>
      </w:r>
      <w:r>
        <w:rPr>
          <w:rFonts w:hint="eastAsia"/>
          <w:lang w:val="en-US" w:eastAsia="zh-CN"/>
        </w:rPr>
        <w:t>四</w:t>
      </w:r>
      <w:r>
        <w:rPr>
          <w:rFonts w:hint="eastAsia"/>
        </w:rPr>
        <w:t xml:space="preserve">) </w:t>
      </w:r>
      <w:r>
        <w:rPr>
          <w:rFonts w:hint="eastAsia"/>
          <w:lang w:val="en-US" w:eastAsia="zh-CN"/>
        </w:rPr>
        <w:t>宅基地使用权的消灭</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宅基地使用权消灭的因由及产生的法律后果</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十七</w:t>
      </w:r>
      <w:r>
        <w:rPr>
          <w:rFonts w:hint="eastAsia"/>
          <w:b/>
          <w:bCs/>
        </w:rPr>
        <w:t>章</w:t>
      </w:r>
      <w:r>
        <w:rPr>
          <w:rFonts w:hint="eastAsia"/>
          <w:b/>
          <w:bCs/>
          <w:lang w:val="en-US" w:eastAsia="zh-CN"/>
        </w:rPr>
        <w:t xml:space="preserve"> 居住权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通过本章的学习，了解我国的居住权制度，理解居住权的含义与特性，掌握居住权的主体、客体和内容及居住权的消灭事由</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rPr>
        <w:t>识记：</w:t>
      </w:r>
      <w:r>
        <w:rPr>
          <w:rFonts w:hint="eastAsia"/>
          <w:lang w:val="en-US" w:eastAsia="zh-CN"/>
        </w:rPr>
        <w:t>居住权的含义与特性</w:t>
      </w:r>
      <w:r>
        <w:rPr>
          <w:rFonts w:hint="eastAsia"/>
          <w:bCs/>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居住权的主体、客体和内容及居住权的消灭事由</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居住权制度</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我国《民法典》规定的居住权制度的内容</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十八</w:t>
      </w:r>
      <w:r>
        <w:rPr>
          <w:rFonts w:hint="eastAsia"/>
          <w:b/>
          <w:bCs/>
        </w:rPr>
        <w:t>章</w:t>
      </w:r>
      <w:r>
        <w:rPr>
          <w:rFonts w:hint="eastAsia"/>
          <w:b/>
          <w:bCs/>
          <w:lang w:val="en-US" w:eastAsia="zh-CN"/>
        </w:rPr>
        <w:t xml:space="preserve"> 地役权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通过本章的学习，了解地役权的含义与特性，理解地役权的取得方式，掌握地役权的效力及地役权消灭的原因</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rPr>
        <w:t>识记：</w:t>
      </w:r>
      <w:r>
        <w:rPr>
          <w:rFonts w:hint="eastAsia"/>
          <w:lang w:val="en-US" w:eastAsia="zh-CN"/>
        </w:rPr>
        <w:t>地役权的含义与特性</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地役权的取得</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地役权的取得方式</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地役权的效力</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地役权人的权利与义务及供役地人的权利与义务</w:t>
      </w:r>
      <w:r>
        <w:rPr>
          <w:rFonts w:hint="eastAsia"/>
          <w:bCs/>
        </w:rPr>
        <w:t>。</w:t>
      </w:r>
    </w:p>
    <w:p>
      <w:pPr>
        <w:spacing w:line="360" w:lineRule="auto"/>
        <w:rPr>
          <w:rFonts w:hint="eastAsia"/>
          <w:bCs/>
        </w:rPr>
      </w:pPr>
      <w:r>
        <w:rPr>
          <w:rFonts w:hint="eastAsia"/>
        </w:rPr>
        <w:t>(</w:t>
      </w:r>
      <w:r>
        <w:rPr>
          <w:rFonts w:hint="eastAsia"/>
          <w:lang w:val="en-US" w:eastAsia="zh-CN"/>
        </w:rPr>
        <w:t>四</w:t>
      </w:r>
      <w:r>
        <w:rPr>
          <w:rFonts w:hint="eastAsia"/>
        </w:rPr>
        <w:t xml:space="preserve">) </w:t>
      </w:r>
      <w:r>
        <w:rPr>
          <w:rFonts w:hint="eastAsia"/>
          <w:lang w:val="en-US" w:eastAsia="zh-CN"/>
        </w:rPr>
        <w:t>地役权的消灭</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地役权消灭的原因及产生的法律后果</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十九</w:t>
      </w:r>
      <w:r>
        <w:rPr>
          <w:rFonts w:hint="eastAsia"/>
          <w:b/>
          <w:bCs/>
        </w:rPr>
        <w:t>章</w:t>
      </w:r>
      <w:r>
        <w:rPr>
          <w:rFonts w:hint="eastAsia"/>
          <w:b/>
          <w:bCs/>
          <w:lang w:val="en-US" w:eastAsia="zh-CN"/>
        </w:rPr>
        <w:t xml:space="preserve"> 担保物权总说</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通过本章的学习，了解担保物权消灭的原因，理解担保物权的含义、特性与效力，掌握担保物权的分类</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担保物权的基本法理</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担保物权</w:t>
      </w:r>
      <w:r>
        <w:rPr>
          <w:rFonts w:hint="eastAsia"/>
          <w:lang w:val="en-US" w:eastAsia="zh-CN"/>
        </w:rPr>
        <w:t>的含义</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lang w:val="en-US" w:eastAsia="zh-CN"/>
        </w:rPr>
        <w:t>担保物权的特性与担保物权的效力。</w:t>
      </w:r>
    </w:p>
    <w:p>
      <w:pPr>
        <w:spacing w:line="360" w:lineRule="auto"/>
        <w:rPr>
          <w:rFonts w:hint="eastAsia"/>
          <w:bCs/>
        </w:rPr>
      </w:pPr>
      <w:r>
        <w:rPr>
          <w:rFonts w:hint="eastAsia"/>
        </w:rPr>
        <w:t xml:space="preserve">(二) </w:t>
      </w:r>
      <w:r>
        <w:rPr>
          <w:rFonts w:hint="eastAsia"/>
          <w:lang w:val="en-US" w:eastAsia="zh-CN"/>
        </w:rPr>
        <w:t>担保物权的类型</w:t>
      </w:r>
    </w:p>
    <w:p>
      <w:pPr>
        <w:spacing w:line="360" w:lineRule="auto"/>
        <w:ind w:firstLine="630" w:firstLineChars="300"/>
        <w:rPr>
          <w:rFonts w:hint="eastAsia"/>
        </w:rPr>
      </w:pPr>
      <w:r>
        <w:rPr>
          <w:rFonts w:hint="eastAsia"/>
          <w:bCs/>
          <w:lang w:val="en-US" w:eastAsia="zh-CN"/>
        </w:rPr>
        <w:t>理解</w:t>
      </w:r>
      <w:r>
        <w:rPr>
          <w:rFonts w:hint="eastAsia"/>
          <w:bCs/>
        </w:rPr>
        <w:t>：</w:t>
      </w:r>
      <w:r>
        <w:rPr>
          <w:rFonts w:hint="eastAsia"/>
          <w:lang w:val="en-US" w:eastAsia="zh-CN"/>
        </w:rPr>
        <w:t>担保物权的分类</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担保物权的其他问题</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担保物权消灭的原因</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二十</w:t>
      </w:r>
      <w:r>
        <w:rPr>
          <w:rFonts w:hint="eastAsia"/>
          <w:b/>
          <w:bCs/>
        </w:rPr>
        <w:t>章</w:t>
      </w:r>
      <w:r>
        <w:rPr>
          <w:rFonts w:hint="eastAsia"/>
          <w:b/>
          <w:bCs/>
          <w:lang w:val="en-US" w:eastAsia="zh-CN"/>
        </w:rPr>
        <w:t xml:space="preserve"> 抵押权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通过本章的学习，了解抵押权的含义与特性及抵押登记生效主义与抵押登记对抗主义，理解最高额抵押权、共同抵押权、财团抵押权、浮动抵押权、证券抵押的含义，掌握抵押权的效力及抵押权消灭的原因</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抵押权的含义与特性</w:t>
      </w:r>
      <w:r>
        <w:rPr>
          <w:rFonts w:hint="eastAsia"/>
          <w:bCs/>
        </w:rPr>
        <w:t>。</w:t>
      </w:r>
    </w:p>
    <w:p>
      <w:pPr>
        <w:spacing w:line="360" w:lineRule="auto"/>
        <w:ind w:firstLine="630" w:firstLineChars="300"/>
        <w:rPr>
          <w:rFonts w:hint="eastAsia"/>
          <w:bCs/>
        </w:rPr>
      </w:pPr>
      <w:r>
        <w:rPr>
          <w:rFonts w:hint="eastAsia"/>
          <w:bCs/>
        </w:rPr>
        <w:t>应用：</w:t>
      </w:r>
      <w:r>
        <w:rPr>
          <w:rFonts w:hint="eastAsia"/>
          <w:bCs w:val="0"/>
          <w:lang w:val="en-US" w:eastAsia="zh-CN"/>
        </w:rPr>
        <w:t>能够掌握并运用抵押权的特征分析相关问题。</w:t>
      </w:r>
    </w:p>
    <w:p>
      <w:pPr>
        <w:spacing w:line="360" w:lineRule="auto"/>
        <w:rPr>
          <w:rFonts w:hint="default"/>
          <w:bCs/>
          <w:lang w:val="en-US" w:eastAsia="zh-CN"/>
        </w:rPr>
      </w:pPr>
      <w:r>
        <w:rPr>
          <w:rFonts w:hint="eastAsia"/>
        </w:rPr>
        <w:t xml:space="preserve">(二) </w:t>
      </w:r>
      <w:r>
        <w:rPr>
          <w:rFonts w:hint="eastAsia"/>
          <w:lang w:val="en-US" w:eastAsia="zh-CN"/>
        </w:rPr>
        <w:t>抵押权的取得</w:t>
      </w:r>
    </w:p>
    <w:p>
      <w:pPr>
        <w:spacing w:line="360" w:lineRule="auto"/>
        <w:ind w:firstLine="630" w:firstLineChars="300"/>
        <w:rPr>
          <w:rFonts w:hint="default"/>
          <w:bCs/>
          <w:lang w:val="en-US"/>
        </w:rPr>
      </w:pPr>
      <w:r>
        <w:rPr>
          <w:rFonts w:hint="eastAsia"/>
          <w:bCs/>
          <w:lang w:val="en-US" w:eastAsia="zh-CN"/>
        </w:rPr>
        <w:t>理解</w:t>
      </w:r>
      <w:r>
        <w:rPr>
          <w:rFonts w:hint="eastAsia"/>
          <w:bCs/>
        </w:rPr>
        <w:t>：</w:t>
      </w:r>
      <w:r>
        <w:rPr>
          <w:rFonts w:hint="eastAsia"/>
          <w:bCs/>
          <w:lang w:val="en-US" w:eastAsia="zh-CN"/>
        </w:rPr>
        <w:t>基于法律行为而取得</w:t>
      </w:r>
      <w:r>
        <w:rPr>
          <w:rFonts w:hint="eastAsia"/>
          <w:lang w:val="en-US" w:eastAsia="zh-CN"/>
        </w:rPr>
        <w:t>抵押权的两种方式及非基于法律行为而取得抵押权的三种情形。</w:t>
      </w:r>
    </w:p>
    <w:p>
      <w:pPr>
        <w:spacing w:line="360" w:lineRule="auto"/>
        <w:rPr>
          <w:rFonts w:hint="default" w:eastAsia="宋体"/>
          <w:lang w:val="en-US" w:eastAsia="zh-CN"/>
        </w:rPr>
      </w:pPr>
      <w:r>
        <w:rPr>
          <w:rFonts w:hint="eastAsia"/>
        </w:rPr>
        <w:t>(三）</w:t>
      </w:r>
      <w:r>
        <w:rPr>
          <w:rFonts w:hint="eastAsia"/>
          <w:lang w:val="en-US" w:eastAsia="zh-CN"/>
        </w:rPr>
        <w:t>抵押权的效力（一）</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抵押权所担保债权</w:t>
      </w:r>
      <w:r>
        <w:rPr>
          <w:rFonts w:hint="eastAsia"/>
          <w:lang w:val="en-US" w:eastAsia="zh-CN"/>
        </w:rPr>
        <w:t>的范围</w:t>
      </w:r>
      <w:r>
        <w:rPr>
          <w:rFonts w:hint="eastAsia"/>
          <w:bCs/>
          <w:lang w:val="en-US" w:eastAsia="zh-CN"/>
        </w:rPr>
        <w:t>。</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抵押权的效力所及的标的物的范围</w:t>
      </w:r>
      <w:r>
        <w:rPr>
          <w:rFonts w:hint="eastAsia"/>
          <w:bCs/>
        </w:rPr>
        <w:t>。</w:t>
      </w:r>
    </w:p>
    <w:p>
      <w:pPr>
        <w:spacing w:line="360" w:lineRule="auto"/>
        <w:rPr>
          <w:rFonts w:hint="eastAsia"/>
          <w:bCs/>
        </w:rPr>
      </w:pPr>
      <w:r>
        <w:rPr>
          <w:rFonts w:hint="eastAsia"/>
        </w:rPr>
        <w:t>(</w:t>
      </w:r>
      <w:r>
        <w:rPr>
          <w:rFonts w:hint="eastAsia"/>
          <w:lang w:val="en-US" w:eastAsia="zh-CN"/>
        </w:rPr>
        <w:t>四</w:t>
      </w:r>
      <w:r>
        <w:rPr>
          <w:rFonts w:hint="eastAsia"/>
        </w:rPr>
        <w:t xml:space="preserve">) </w:t>
      </w:r>
      <w:r>
        <w:rPr>
          <w:rFonts w:hint="eastAsia"/>
          <w:lang w:val="en-US" w:eastAsia="zh-CN"/>
        </w:rPr>
        <w:t>抵押权的效力（二）</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抵押物的用益权、设立多个抵押权的权利、出让抵押物的权利</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五</w:t>
      </w:r>
      <w:r>
        <w:rPr>
          <w:rFonts w:hint="eastAsia"/>
        </w:rPr>
        <w:t>）</w:t>
      </w:r>
      <w:r>
        <w:rPr>
          <w:rFonts w:hint="eastAsia"/>
          <w:lang w:val="en-US" w:eastAsia="zh-CN"/>
        </w:rPr>
        <w:t>抵押权的效力（三）</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抵押权人的顺位权、抵押权的处分权、抵押权的保全权、抵押权人的物权请求权及侵权损害赔偿请求权</w:t>
      </w:r>
      <w:r>
        <w:rPr>
          <w:rFonts w:hint="eastAsia"/>
          <w:bCs/>
        </w:rPr>
        <w:t>。</w:t>
      </w:r>
    </w:p>
    <w:p>
      <w:pPr>
        <w:spacing w:line="360" w:lineRule="auto"/>
        <w:ind w:firstLine="630" w:firstLineChars="300"/>
        <w:rPr>
          <w:rFonts w:hint="default"/>
          <w:bCs w:val="0"/>
          <w:lang w:val="en-US" w:eastAsia="zh-CN"/>
        </w:rPr>
      </w:pPr>
      <w:r>
        <w:rPr>
          <w:rFonts w:hint="eastAsia"/>
          <w:bCs/>
        </w:rPr>
        <w:t>应用：</w:t>
      </w:r>
      <w:r>
        <w:rPr>
          <w:rFonts w:hint="eastAsia"/>
          <w:bCs w:val="0"/>
          <w:lang w:val="en-US" w:eastAsia="zh-CN"/>
        </w:rPr>
        <w:t>1.能够掌握并运用抵押权人的顺位权分析解决相关案件。</w:t>
      </w:r>
    </w:p>
    <w:p>
      <w:pPr>
        <w:spacing w:line="360" w:lineRule="auto"/>
        <w:ind w:firstLine="1260" w:firstLineChars="600"/>
        <w:rPr>
          <w:rFonts w:hint="eastAsia"/>
          <w:bCs/>
        </w:rPr>
      </w:pPr>
      <w:r>
        <w:rPr>
          <w:rFonts w:hint="eastAsia"/>
          <w:bCs w:val="0"/>
          <w:lang w:val="en-US" w:eastAsia="zh-CN"/>
        </w:rPr>
        <w:t>2.能</w:t>
      </w:r>
      <w:r>
        <w:rPr>
          <w:rFonts w:hint="eastAsia"/>
          <w:bCs/>
          <w:lang w:val="en-US" w:eastAsia="zh-CN"/>
        </w:rPr>
        <w:t>够运用</w:t>
      </w:r>
      <w:r>
        <w:rPr>
          <w:rFonts w:hint="eastAsia"/>
          <w:lang w:val="en-US" w:eastAsia="zh-CN"/>
        </w:rPr>
        <w:t>抵押权的法律知识分析</w:t>
      </w:r>
      <w:r>
        <w:rPr>
          <w:rFonts w:hint="eastAsia"/>
          <w:bCs/>
          <w:lang w:val="en-US" w:eastAsia="zh-CN"/>
        </w:rPr>
        <w:t>解决</w:t>
      </w:r>
      <w:r>
        <w:rPr>
          <w:rFonts w:hint="eastAsia"/>
          <w:lang w:val="en-US" w:eastAsia="zh-CN"/>
        </w:rPr>
        <w:t>有关抵押权效力</w:t>
      </w:r>
      <w:r>
        <w:rPr>
          <w:rFonts w:hint="eastAsia"/>
          <w:bCs/>
          <w:lang w:val="en-US" w:eastAsia="zh-CN"/>
        </w:rPr>
        <w:t>的纠纷案件</w:t>
      </w:r>
      <w:r>
        <w:rPr>
          <w:rFonts w:hint="eastAsia"/>
          <w:bCs/>
        </w:rPr>
        <w:t>。</w:t>
      </w:r>
    </w:p>
    <w:p>
      <w:pPr>
        <w:spacing w:line="360" w:lineRule="auto"/>
        <w:rPr>
          <w:rFonts w:hint="eastAsia"/>
          <w:bCs/>
        </w:rPr>
      </w:pPr>
      <w:r>
        <w:rPr>
          <w:rFonts w:hint="eastAsia"/>
        </w:rPr>
        <w:t>(</w:t>
      </w:r>
      <w:r>
        <w:rPr>
          <w:rFonts w:hint="eastAsia"/>
          <w:lang w:val="en-US" w:eastAsia="zh-CN"/>
        </w:rPr>
        <w:t>六</w:t>
      </w:r>
      <w:r>
        <w:rPr>
          <w:rFonts w:hint="eastAsia"/>
        </w:rPr>
        <w:t xml:space="preserve">) </w:t>
      </w:r>
      <w:r>
        <w:rPr>
          <w:rFonts w:hint="eastAsia"/>
          <w:lang w:val="en-US" w:eastAsia="zh-CN"/>
        </w:rPr>
        <w:t>抵押权的消灭</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抵押权消灭的原因</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七</w:t>
      </w:r>
      <w:r>
        <w:rPr>
          <w:rFonts w:hint="eastAsia"/>
        </w:rPr>
        <w:t>）</w:t>
      </w:r>
      <w:r>
        <w:rPr>
          <w:rFonts w:hint="eastAsia"/>
          <w:lang w:val="en-US" w:eastAsia="zh-CN"/>
        </w:rPr>
        <w:t>特殊抵押权（一）：最高额抵押权</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最高额抵押权的含义与特性。</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最高额</w:t>
      </w:r>
      <w:r>
        <w:rPr>
          <w:rFonts w:hint="eastAsia"/>
          <w:lang w:val="en-US" w:eastAsia="zh-CN"/>
        </w:rPr>
        <w:t>抵押权的设立、变更与转让及最高额抵押权所担保债权的确定</w:t>
      </w:r>
      <w:r>
        <w:rPr>
          <w:rFonts w:hint="eastAsia"/>
          <w:bCs/>
        </w:rPr>
        <w:t>。</w:t>
      </w:r>
    </w:p>
    <w:p>
      <w:pPr>
        <w:spacing w:line="360" w:lineRule="auto"/>
        <w:rPr>
          <w:rFonts w:hint="eastAsia"/>
          <w:bCs/>
        </w:rPr>
      </w:pPr>
      <w:r>
        <w:rPr>
          <w:rFonts w:hint="eastAsia"/>
        </w:rPr>
        <w:t>(</w:t>
      </w:r>
      <w:r>
        <w:rPr>
          <w:rFonts w:hint="eastAsia"/>
          <w:lang w:val="en-US" w:eastAsia="zh-CN"/>
        </w:rPr>
        <w:t>八</w:t>
      </w:r>
      <w:r>
        <w:rPr>
          <w:rFonts w:hint="eastAsia"/>
        </w:rPr>
        <w:t xml:space="preserve">) </w:t>
      </w:r>
      <w:r>
        <w:rPr>
          <w:rFonts w:hint="eastAsia"/>
          <w:lang w:val="en-US" w:eastAsia="zh-CN"/>
        </w:rPr>
        <w:t>特殊抵押权（二）：共同抵押权</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共同抵押权的含义。</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共同</w:t>
      </w:r>
      <w:r>
        <w:rPr>
          <w:rFonts w:hint="eastAsia"/>
          <w:lang w:val="en-US" w:eastAsia="zh-CN"/>
        </w:rPr>
        <w:t>抵押权的效力</w:t>
      </w:r>
      <w:r>
        <w:rPr>
          <w:rFonts w:hint="eastAsia"/>
          <w:bCs/>
        </w:rPr>
        <w:t>。</w:t>
      </w:r>
    </w:p>
    <w:p>
      <w:pPr>
        <w:spacing w:line="360" w:lineRule="auto"/>
        <w:rPr>
          <w:rFonts w:hint="default"/>
          <w:bCs/>
          <w:lang w:val="en-US"/>
        </w:rPr>
      </w:pPr>
      <w:r>
        <w:rPr>
          <w:rFonts w:hint="eastAsia"/>
        </w:rPr>
        <w:t>(</w:t>
      </w:r>
      <w:r>
        <w:rPr>
          <w:rFonts w:hint="eastAsia"/>
          <w:lang w:val="en-US" w:eastAsia="zh-CN"/>
        </w:rPr>
        <w:t>九</w:t>
      </w:r>
      <w:r>
        <w:rPr>
          <w:rFonts w:hint="eastAsia"/>
        </w:rPr>
        <w:t xml:space="preserve">) </w:t>
      </w:r>
      <w:r>
        <w:rPr>
          <w:rFonts w:hint="eastAsia"/>
          <w:lang w:val="en-US" w:eastAsia="zh-CN"/>
        </w:rPr>
        <w:t>特殊抵押权（三）：财团抵押权、浮动抵押权与证券抵押</w:t>
      </w:r>
    </w:p>
    <w:p>
      <w:pPr>
        <w:spacing w:line="360" w:lineRule="auto"/>
        <w:ind w:firstLine="630" w:firstLineChars="300"/>
        <w:rPr>
          <w:rFonts w:hint="eastAsia"/>
          <w:bCs/>
          <w:lang w:val="en-US" w:eastAsia="zh-CN"/>
        </w:rPr>
      </w:pPr>
      <w:r>
        <w:rPr>
          <w:rFonts w:hint="eastAsia"/>
          <w:bCs/>
        </w:rPr>
        <w:t>识记：</w:t>
      </w:r>
      <w:r>
        <w:rPr>
          <w:rFonts w:hint="eastAsia"/>
          <w:lang w:val="en-US" w:eastAsia="zh-CN"/>
        </w:rPr>
        <w:t>财团抵押权、浮动抵押权</w:t>
      </w:r>
      <w:r>
        <w:rPr>
          <w:rFonts w:hint="eastAsia"/>
          <w:bCs/>
          <w:lang w:val="en-US" w:eastAsia="zh-CN"/>
        </w:rPr>
        <w:t>的含义</w:t>
      </w:r>
      <w:r>
        <w:rPr>
          <w:rFonts w:hint="eastAsia"/>
          <w:lang w:val="en-US" w:eastAsia="zh-CN"/>
        </w:rPr>
        <w:t>与特性及证券抵押的含义</w:t>
      </w:r>
      <w:r>
        <w:rPr>
          <w:rFonts w:hint="eastAsia"/>
          <w:bCs/>
          <w:lang w:val="en-US" w:eastAsia="zh-CN"/>
        </w:rPr>
        <w:t>。</w:t>
      </w:r>
    </w:p>
    <w:p>
      <w:pPr>
        <w:spacing w:line="360" w:lineRule="auto"/>
        <w:rPr>
          <w:rFonts w:hint="default"/>
          <w:bCs/>
          <w:lang w:val="en-US"/>
        </w:rPr>
      </w:pPr>
      <w:r>
        <w:rPr>
          <w:rFonts w:hint="eastAsia"/>
        </w:rPr>
        <w:t>(</w:t>
      </w:r>
      <w:r>
        <w:rPr>
          <w:rFonts w:hint="eastAsia"/>
          <w:lang w:val="en-US" w:eastAsia="zh-CN"/>
        </w:rPr>
        <w:t>十</w:t>
      </w:r>
      <w:r>
        <w:rPr>
          <w:rFonts w:hint="eastAsia"/>
        </w:rPr>
        <w:t xml:space="preserve">) </w:t>
      </w:r>
      <w:r>
        <w:rPr>
          <w:rFonts w:hint="eastAsia"/>
          <w:lang w:val="en-US" w:eastAsia="zh-CN"/>
        </w:rPr>
        <w:t>特殊抵押权（四）：所有人抵押权</w:t>
      </w:r>
    </w:p>
    <w:p>
      <w:pPr>
        <w:spacing w:line="360" w:lineRule="auto"/>
        <w:ind w:firstLine="630" w:firstLineChars="300"/>
        <w:rPr>
          <w:rFonts w:hint="eastAsia"/>
          <w:bCs/>
          <w:lang w:val="en-US" w:eastAsia="zh-CN"/>
        </w:rPr>
      </w:pPr>
      <w:r>
        <w:rPr>
          <w:rFonts w:hint="eastAsia"/>
          <w:bCs/>
        </w:rPr>
        <w:t>识记：</w:t>
      </w:r>
      <w:r>
        <w:rPr>
          <w:rFonts w:hint="eastAsia"/>
          <w:lang w:val="en-US" w:eastAsia="zh-CN"/>
        </w:rPr>
        <w:t>所有人抵押权的含义</w:t>
      </w:r>
      <w:r>
        <w:rPr>
          <w:rFonts w:hint="eastAsia"/>
          <w:bCs/>
          <w:lang w:val="en-US" w:eastAsia="zh-CN"/>
        </w:rPr>
        <w:t>。</w:t>
      </w:r>
    </w:p>
    <w:p>
      <w:pPr>
        <w:spacing w:line="360" w:lineRule="auto"/>
        <w:ind w:firstLine="630" w:firstLineChars="300"/>
        <w:rPr>
          <w:rFonts w:hint="eastAsia"/>
          <w:bCs/>
          <w:lang w:val="en-US" w:eastAsia="zh-CN"/>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二十一</w:t>
      </w:r>
      <w:r>
        <w:rPr>
          <w:rFonts w:hint="eastAsia"/>
          <w:b/>
          <w:bCs/>
        </w:rPr>
        <w:t>章</w:t>
      </w:r>
      <w:r>
        <w:rPr>
          <w:rFonts w:hint="eastAsia"/>
          <w:b/>
          <w:bCs/>
          <w:lang w:val="en-US" w:eastAsia="zh-CN"/>
        </w:rPr>
        <w:t xml:space="preserve"> 质权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通过本章的学习，了解质权的含义与特性及质权的分类，理解权利质权的含义与特性及《民法典》规定的权利质权的相关内容，掌握动产质权的含义与法律特征及动产质权的效力与消灭原因</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lang w:val="en-US" w:eastAsia="zh-CN"/>
        </w:rPr>
      </w:pPr>
      <w:r>
        <w:rPr>
          <w:rFonts w:hint="eastAsia"/>
          <w:bCs/>
        </w:rPr>
        <w:t>识记：</w:t>
      </w:r>
      <w:r>
        <w:rPr>
          <w:rFonts w:hint="eastAsia"/>
          <w:lang w:val="en-US" w:eastAsia="zh-CN"/>
        </w:rPr>
        <w:t>质权的含义与特性</w:t>
      </w:r>
      <w:r>
        <w:rPr>
          <w:rFonts w:hint="eastAsia"/>
          <w:bCs/>
          <w:lang w:val="en-US" w:eastAsia="zh-CN"/>
        </w:rPr>
        <w:t>。</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质权的分类</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动产质权</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动产</w:t>
      </w:r>
      <w:r>
        <w:rPr>
          <w:rFonts w:hint="eastAsia"/>
          <w:lang w:val="en-US" w:eastAsia="zh-CN"/>
        </w:rPr>
        <w:t>质权的含义与法律特性</w:t>
      </w:r>
      <w:r>
        <w:rPr>
          <w:rFonts w:hint="eastAsia"/>
          <w:bCs/>
          <w:lang w:val="en-US" w:eastAsia="zh-CN"/>
        </w:rPr>
        <w:t>。</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动产质权标的物的范围、出质人的权利义务与质权人的权利义务</w:t>
      </w:r>
      <w:r>
        <w:rPr>
          <w:rFonts w:hint="eastAsia"/>
          <w:lang w:val="en-US" w:eastAsia="zh-CN"/>
        </w:rPr>
        <w:t>及动产质权的消灭原因。</w:t>
      </w:r>
    </w:p>
    <w:p>
      <w:pPr>
        <w:spacing w:line="360" w:lineRule="auto"/>
        <w:ind w:firstLine="630" w:firstLineChars="300"/>
        <w:rPr>
          <w:rFonts w:hint="default"/>
          <w:lang w:val="en-US" w:eastAsia="zh-CN"/>
        </w:rPr>
      </w:pPr>
      <w:r>
        <w:rPr>
          <w:rFonts w:hint="eastAsia"/>
          <w:bCs/>
        </w:rPr>
        <w:t>应用：</w:t>
      </w:r>
      <w:r>
        <w:rPr>
          <w:rFonts w:hint="eastAsia"/>
          <w:bCs/>
          <w:lang w:val="en-US" w:eastAsia="zh-CN"/>
        </w:rPr>
        <w:t>能够运用</w:t>
      </w:r>
      <w:r>
        <w:rPr>
          <w:rFonts w:hint="eastAsia"/>
          <w:lang w:val="en-US" w:eastAsia="zh-CN"/>
        </w:rPr>
        <w:t>质权的法律知识分析</w:t>
      </w:r>
      <w:r>
        <w:rPr>
          <w:rFonts w:hint="eastAsia"/>
          <w:bCs/>
          <w:lang w:val="en-US" w:eastAsia="zh-CN"/>
        </w:rPr>
        <w:t>解决</w:t>
      </w:r>
      <w:r>
        <w:rPr>
          <w:rFonts w:hint="eastAsia"/>
          <w:lang w:val="en-US" w:eastAsia="zh-CN"/>
        </w:rPr>
        <w:t>有关质权效力</w:t>
      </w:r>
      <w:r>
        <w:rPr>
          <w:rFonts w:hint="eastAsia"/>
          <w:bCs/>
          <w:lang w:val="en-US" w:eastAsia="zh-CN"/>
        </w:rPr>
        <w:t>的纠纷案件</w:t>
      </w:r>
      <w:r>
        <w:rPr>
          <w:rFonts w:hint="eastAsia"/>
          <w:bCs/>
        </w:rPr>
        <w:t>。</w:t>
      </w:r>
    </w:p>
    <w:p>
      <w:pPr>
        <w:spacing w:line="360" w:lineRule="auto"/>
        <w:rPr>
          <w:rFonts w:hint="default" w:eastAsia="宋体"/>
          <w:lang w:val="en-US" w:eastAsia="zh-CN"/>
        </w:rPr>
      </w:pPr>
      <w:r>
        <w:rPr>
          <w:rFonts w:hint="eastAsia"/>
        </w:rPr>
        <w:t>(三）</w:t>
      </w:r>
      <w:r>
        <w:rPr>
          <w:rFonts w:hint="eastAsia"/>
          <w:lang w:val="en-US" w:eastAsia="zh-CN"/>
        </w:rPr>
        <w:t>权利质权</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权利质权的含义与特性。</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《民法典》规定的权利质权的相关内容</w:t>
      </w:r>
      <w:r>
        <w:rPr>
          <w:rFonts w:hint="eastAsia"/>
          <w:bCs/>
        </w:rPr>
        <w:t>。</w:t>
      </w:r>
    </w:p>
    <w:p>
      <w:pPr>
        <w:spacing w:line="360" w:lineRule="auto"/>
        <w:ind w:firstLine="630" w:firstLineChars="300"/>
        <w:rPr>
          <w:rFonts w:hint="eastAsia"/>
          <w:bCs/>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二十二</w:t>
      </w:r>
      <w:r>
        <w:rPr>
          <w:rFonts w:hint="eastAsia"/>
          <w:b/>
          <w:bCs/>
        </w:rPr>
        <w:t>章</w:t>
      </w:r>
      <w:r>
        <w:rPr>
          <w:rFonts w:hint="eastAsia"/>
          <w:b/>
          <w:bCs/>
          <w:lang w:val="en-US" w:eastAsia="zh-CN"/>
        </w:rPr>
        <w:t xml:space="preserve"> 留置权</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留置权的含义与法律特性及留置权的性质，理解留置权的效力范围及留置权消灭的原因，掌握留置权取得的积极要件与消极要件、留置权人的权利义务、留置物所有人的权利义务及留置权与动产抵押权、质权竟存时的法律适用规则</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留置权的含义与法律特性</w:t>
      </w:r>
      <w:r>
        <w:rPr>
          <w:rFonts w:hint="eastAsia"/>
          <w:bCs/>
          <w:lang w:val="en-US" w:eastAsia="zh-CN"/>
        </w:rPr>
        <w:t>。</w:t>
      </w:r>
    </w:p>
    <w:p>
      <w:pPr>
        <w:spacing w:line="360" w:lineRule="auto"/>
        <w:rPr>
          <w:rFonts w:hint="default"/>
          <w:bCs/>
          <w:lang w:val="en-US" w:eastAsia="zh-CN"/>
        </w:rPr>
      </w:pPr>
      <w:r>
        <w:rPr>
          <w:rFonts w:hint="eastAsia"/>
        </w:rPr>
        <w:t xml:space="preserve">(二) </w:t>
      </w:r>
      <w:r>
        <w:rPr>
          <w:rFonts w:hint="eastAsia"/>
          <w:lang w:val="en-US" w:eastAsia="zh-CN"/>
        </w:rPr>
        <w:t>留置权的取得</w:t>
      </w:r>
    </w:p>
    <w:p>
      <w:pPr>
        <w:spacing w:line="360" w:lineRule="auto"/>
        <w:ind w:firstLine="630" w:firstLineChars="300"/>
        <w:rPr>
          <w:rFonts w:hint="eastAsia"/>
          <w:lang w:val="en-US" w:eastAsia="zh-CN"/>
        </w:rPr>
      </w:pPr>
      <w:r>
        <w:rPr>
          <w:rFonts w:hint="eastAsia"/>
          <w:bCs/>
          <w:lang w:val="en-US" w:eastAsia="zh-CN"/>
        </w:rPr>
        <w:t>理解</w:t>
      </w:r>
      <w:r>
        <w:rPr>
          <w:rFonts w:hint="eastAsia"/>
          <w:bCs/>
        </w:rPr>
        <w:t>：</w:t>
      </w:r>
      <w:r>
        <w:rPr>
          <w:rFonts w:hint="eastAsia"/>
          <w:bCs/>
          <w:lang w:val="en-US" w:eastAsia="zh-CN"/>
        </w:rPr>
        <w:t>留置权取得的积极要件与消极要件</w:t>
      </w:r>
      <w:r>
        <w:rPr>
          <w:rFonts w:hint="eastAsia"/>
          <w:lang w:val="en-US" w:eastAsia="zh-CN"/>
        </w:rPr>
        <w:t>。</w:t>
      </w:r>
    </w:p>
    <w:p>
      <w:pPr>
        <w:spacing w:line="360" w:lineRule="auto"/>
        <w:rPr>
          <w:rFonts w:hint="default" w:eastAsia="宋体"/>
          <w:lang w:val="en-US" w:eastAsia="zh-CN"/>
        </w:rPr>
      </w:pPr>
      <w:r>
        <w:rPr>
          <w:rFonts w:hint="eastAsia"/>
        </w:rPr>
        <w:t>(三）</w:t>
      </w:r>
      <w:r>
        <w:rPr>
          <w:rFonts w:hint="eastAsia"/>
          <w:lang w:val="en-US" w:eastAsia="zh-CN"/>
        </w:rPr>
        <w:t>留置权的效力</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留置权的效力范围。</w:t>
      </w:r>
    </w:p>
    <w:p>
      <w:pPr>
        <w:spacing w:line="360" w:lineRule="auto"/>
        <w:ind w:firstLine="630" w:firstLineChars="300"/>
        <w:rPr>
          <w:rFonts w:hint="default"/>
          <w:bCs/>
          <w:lang w:val="en-US"/>
        </w:rPr>
      </w:pPr>
      <w:r>
        <w:rPr>
          <w:rFonts w:hint="eastAsia"/>
          <w:bCs/>
          <w:lang w:val="en-US" w:eastAsia="zh-CN"/>
        </w:rPr>
        <w:t>理解</w:t>
      </w:r>
      <w:r>
        <w:rPr>
          <w:rFonts w:hint="eastAsia"/>
          <w:bCs/>
        </w:rPr>
        <w:t>：</w:t>
      </w:r>
      <w:r>
        <w:rPr>
          <w:rFonts w:hint="eastAsia"/>
          <w:lang w:val="en-US" w:eastAsia="zh-CN"/>
        </w:rPr>
        <w:t>留置权人的权利义务与留置物所有人的权利义务及留置权与动产抵押权、质权竟存时的法律适用规则。</w:t>
      </w:r>
    </w:p>
    <w:p>
      <w:pPr>
        <w:spacing w:line="360" w:lineRule="auto"/>
        <w:ind w:firstLine="630" w:firstLineChars="300"/>
        <w:rPr>
          <w:rFonts w:hint="eastAsia"/>
          <w:bCs/>
        </w:rPr>
      </w:pPr>
      <w:r>
        <w:rPr>
          <w:rFonts w:hint="eastAsia"/>
          <w:bCs/>
        </w:rPr>
        <w:t>应用：</w:t>
      </w:r>
      <w:r>
        <w:rPr>
          <w:rFonts w:hint="eastAsia"/>
          <w:bCs/>
          <w:lang w:val="en-US" w:eastAsia="zh-CN"/>
        </w:rPr>
        <w:t>能够运用</w:t>
      </w:r>
      <w:r>
        <w:rPr>
          <w:rFonts w:hint="eastAsia"/>
          <w:lang w:val="en-US" w:eastAsia="zh-CN"/>
        </w:rPr>
        <w:t>留置权的法律知识分析</w:t>
      </w:r>
      <w:r>
        <w:rPr>
          <w:rFonts w:hint="eastAsia"/>
          <w:bCs/>
          <w:lang w:val="en-US" w:eastAsia="zh-CN"/>
        </w:rPr>
        <w:t>解决</w:t>
      </w:r>
      <w:r>
        <w:rPr>
          <w:rFonts w:hint="eastAsia"/>
          <w:lang w:val="en-US" w:eastAsia="zh-CN"/>
        </w:rPr>
        <w:t>有关留置权</w:t>
      </w:r>
      <w:r>
        <w:rPr>
          <w:rFonts w:hint="eastAsia"/>
          <w:bCs/>
          <w:lang w:val="en-US" w:eastAsia="zh-CN"/>
        </w:rPr>
        <w:t>的纠纷案件</w:t>
      </w:r>
      <w:r>
        <w:rPr>
          <w:rFonts w:hint="eastAsia"/>
          <w:bCs/>
        </w:rPr>
        <w:t>。</w:t>
      </w:r>
    </w:p>
    <w:p>
      <w:pPr>
        <w:spacing w:line="360" w:lineRule="auto"/>
        <w:ind w:firstLine="630" w:firstLineChars="300"/>
        <w:rPr>
          <w:rFonts w:hint="default"/>
          <w:bCs/>
          <w:lang w:val="en-US" w:eastAsia="zh-CN"/>
        </w:rPr>
      </w:pPr>
    </w:p>
    <w:p>
      <w:pPr>
        <w:spacing w:line="360" w:lineRule="auto"/>
        <w:jc w:val="center"/>
        <w:rPr>
          <w:rFonts w:hint="default" w:eastAsia="宋体"/>
          <w:b/>
          <w:bCs/>
          <w:lang w:val="en-US" w:eastAsia="zh-CN"/>
        </w:rPr>
      </w:pPr>
      <w:r>
        <w:rPr>
          <w:rFonts w:hint="eastAsia"/>
          <w:b/>
          <w:bCs/>
        </w:rPr>
        <w:t>第</w:t>
      </w:r>
      <w:r>
        <w:rPr>
          <w:rFonts w:hint="eastAsia"/>
          <w:b/>
          <w:bCs/>
          <w:lang w:val="en-US" w:eastAsia="zh-CN"/>
        </w:rPr>
        <w:t>二十三</w:t>
      </w:r>
      <w:r>
        <w:rPr>
          <w:rFonts w:hint="eastAsia"/>
          <w:b/>
          <w:bCs/>
        </w:rPr>
        <w:t>章</w:t>
      </w:r>
      <w:r>
        <w:rPr>
          <w:rFonts w:hint="eastAsia"/>
          <w:b/>
          <w:bCs/>
          <w:lang w:val="en-US" w:eastAsia="zh-CN"/>
        </w:rPr>
        <w:t xml:space="preserve"> 占有</w:t>
      </w:r>
    </w:p>
    <w:p>
      <w:pPr>
        <w:spacing w:line="360" w:lineRule="auto"/>
        <w:rPr>
          <w:b/>
          <w:bCs/>
        </w:rPr>
      </w:pPr>
      <w:r>
        <w:rPr>
          <w:rFonts w:hint="eastAsia"/>
          <w:b/>
          <w:bCs/>
        </w:rPr>
        <w:t>一、学习目的与要求</w:t>
      </w:r>
    </w:p>
    <w:p>
      <w:pPr>
        <w:spacing w:line="360" w:lineRule="auto"/>
        <w:ind w:firstLine="630" w:firstLineChars="300"/>
      </w:pPr>
      <w:r>
        <w:rPr>
          <w:rFonts w:hint="eastAsia"/>
          <w:lang w:val="en-US" w:eastAsia="zh-CN"/>
        </w:rPr>
        <w:t>通过本章的学习，了解占有权的含义与特性、占有状态的推定及准占有，理解占有的分类及占有的原始取得与继受取得，掌握占有权利的推定及占有人的自力救济权与占有人的物上请求权</w:t>
      </w:r>
      <w:r>
        <w:rPr>
          <w:rFonts w:hint="eastAsia"/>
        </w:rPr>
        <w:t>。</w:t>
      </w:r>
    </w:p>
    <w:p>
      <w:pPr>
        <w:spacing w:line="360" w:lineRule="auto"/>
        <w:rPr>
          <w:b/>
          <w:bCs/>
        </w:rPr>
      </w:pPr>
      <w:r>
        <w:rPr>
          <w:rFonts w:hint="eastAsia"/>
          <w:b/>
          <w:bCs/>
        </w:rPr>
        <w:t>二、考核知识点与考核目标</w:t>
      </w:r>
    </w:p>
    <w:p>
      <w:pPr>
        <w:spacing w:line="360" w:lineRule="auto"/>
        <w:rPr>
          <w:rFonts w:hint="default" w:eastAsia="宋体"/>
          <w:lang w:val="en-US" w:eastAsia="zh-CN"/>
        </w:rPr>
      </w:pPr>
      <w:r>
        <w:rPr>
          <w:rFonts w:hint="eastAsia"/>
        </w:rPr>
        <w:t xml:space="preserve">(一) </w:t>
      </w:r>
      <w:r>
        <w:rPr>
          <w:rFonts w:hint="eastAsia"/>
          <w:lang w:val="en-US" w:eastAsia="zh-CN"/>
        </w:rPr>
        <w:t>概说</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占有的含义与特性</w:t>
      </w:r>
      <w:r>
        <w:rPr>
          <w:rFonts w:hint="eastAsia"/>
          <w:bCs/>
        </w:rPr>
        <w:t>。</w:t>
      </w:r>
    </w:p>
    <w:p>
      <w:pPr>
        <w:spacing w:line="360" w:lineRule="auto"/>
        <w:rPr>
          <w:rFonts w:hint="default"/>
          <w:bCs/>
          <w:lang w:val="en-US" w:eastAsia="zh-CN"/>
        </w:rPr>
      </w:pPr>
      <w:r>
        <w:rPr>
          <w:rFonts w:hint="eastAsia"/>
        </w:rPr>
        <w:t xml:space="preserve">(二) </w:t>
      </w:r>
      <w:r>
        <w:rPr>
          <w:rFonts w:hint="eastAsia"/>
          <w:lang w:val="en-US" w:eastAsia="zh-CN"/>
        </w:rPr>
        <w:t>占有的分类和占有状态的推定与变更</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占有状态的推定。</w:t>
      </w:r>
    </w:p>
    <w:p>
      <w:pPr>
        <w:spacing w:line="360" w:lineRule="auto"/>
        <w:ind w:firstLine="630" w:firstLineChars="300"/>
        <w:rPr>
          <w:rFonts w:hint="default"/>
          <w:bCs/>
          <w:lang w:val="en-US"/>
        </w:rPr>
      </w:pPr>
      <w:r>
        <w:rPr>
          <w:rFonts w:hint="eastAsia"/>
          <w:bCs/>
          <w:lang w:val="en-US" w:eastAsia="zh-CN"/>
        </w:rPr>
        <w:t>理解</w:t>
      </w:r>
      <w:r>
        <w:rPr>
          <w:rFonts w:hint="eastAsia"/>
          <w:bCs/>
        </w:rPr>
        <w:t>：</w:t>
      </w:r>
      <w:r>
        <w:rPr>
          <w:rFonts w:hint="eastAsia"/>
          <w:bCs/>
          <w:lang w:val="en-US" w:eastAsia="zh-CN"/>
        </w:rPr>
        <w:t>占有的分类</w:t>
      </w:r>
      <w:r>
        <w:rPr>
          <w:rFonts w:hint="eastAsia"/>
          <w:lang w:val="en-US" w:eastAsia="zh-CN"/>
        </w:rPr>
        <w:t>。</w:t>
      </w:r>
    </w:p>
    <w:p>
      <w:pPr>
        <w:spacing w:line="360" w:lineRule="auto"/>
        <w:rPr>
          <w:rFonts w:hint="default" w:eastAsia="宋体"/>
          <w:lang w:val="en-US" w:eastAsia="zh-CN"/>
        </w:rPr>
      </w:pPr>
      <w:r>
        <w:rPr>
          <w:rFonts w:hint="eastAsia"/>
        </w:rPr>
        <w:t>(三）</w:t>
      </w:r>
      <w:r>
        <w:rPr>
          <w:rFonts w:hint="eastAsia"/>
          <w:lang w:val="en-US" w:eastAsia="zh-CN"/>
        </w:rPr>
        <w:t>占有的取得</w:t>
      </w:r>
    </w:p>
    <w:p>
      <w:pPr>
        <w:spacing w:line="360" w:lineRule="auto"/>
        <w:ind w:firstLine="630" w:firstLineChars="300"/>
        <w:rPr>
          <w:rFonts w:hint="eastAsia"/>
          <w:bCs/>
          <w:lang w:val="en-US" w:eastAsia="zh-CN"/>
        </w:rPr>
      </w:pPr>
      <w:r>
        <w:rPr>
          <w:rFonts w:hint="eastAsia"/>
          <w:bCs/>
        </w:rPr>
        <w:t>识记：</w:t>
      </w:r>
      <w:r>
        <w:rPr>
          <w:rFonts w:hint="eastAsia"/>
          <w:bCs/>
          <w:lang w:val="en-US" w:eastAsia="zh-CN"/>
        </w:rPr>
        <w:t>占有的原始取得。</w:t>
      </w:r>
    </w:p>
    <w:p>
      <w:pPr>
        <w:spacing w:line="360" w:lineRule="auto"/>
        <w:ind w:firstLine="630" w:firstLineChars="300"/>
        <w:rPr>
          <w:bCs/>
        </w:rPr>
      </w:pPr>
      <w:r>
        <w:rPr>
          <w:rFonts w:hint="eastAsia"/>
          <w:bCs/>
          <w:lang w:val="en-US" w:eastAsia="zh-CN"/>
        </w:rPr>
        <w:t>理解</w:t>
      </w:r>
      <w:r>
        <w:rPr>
          <w:rFonts w:hint="eastAsia"/>
          <w:bCs/>
        </w:rPr>
        <w:t>：</w:t>
      </w:r>
      <w:r>
        <w:rPr>
          <w:rFonts w:hint="eastAsia"/>
          <w:lang w:val="en-US" w:eastAsia="zh-CN"/>
        </w:rPr>
        <w:t>占有的继受取得</w:t>
      </w:r>
      <w:r>
        <w:rPr>
          <w:rFonts w:hint="eastAsia"/>
          <w:bCs/>
        </w:rPr>
        <w:t>。</w:t>
      </w:r>
    </w:p>
    <w:p>
      <w:pPr>
        <w:spacing w:line="360" w:lineRule="auto"/>
        <w:rPr>
          <w:rFonts w:hint="default"/>
          <w:bCs/>
          <w:lang w:val="en-US"/>
        </w:rPr>
      </w:pPr>
      <w:r>
        <w:rPr>
          <w:rFonts w:hint="eastAsia"/>
        </w:rPr>
        <w:t>(</w:t>
      </w:r>
      <w:r>
        <w:rPr>
          <w:rFonts w:hint="eastAsia"/>
          <w:lang w:val="en-US" w:eastAsia="zh-CN"/>
        </w:rPr>
        <w:t>四</w:t>
      </w:r>
      <w:r>
        <w:rPr>
          <w:rFonts w:hint="eastAsia"/>
        </w:rPr>
        <w:t xml:space="preserve">) </w:t>
      </w:r>
      <w:r>
        <w:rPr>
          <w:rFonts w:hint="eastAsia"/>
          <w:lang w:val="en-US" w:eastAsia="zh-CN"/>
        </w:rPr>
        <w:t>占有的效力</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占有权利的推定及占有人与回复请求权人的权利义务关系</w:t>
      </w:r>
      <w:r>
        <w:rPr>
          <w:rFonts w:hint="eastAsia"/>
          <w:bCs/>
        </w:rPr>
        <w:t>。</w:t>
      </w:r>
    </w:p>
    <w:p>
      <w:pPr>
        <w:spacing w:line="360" w:lineRule="auto"/>
        <w:rPr>
          <w:rFonts w:hint="default" w:eastAsia="宋体"/>
          <w:lang w:val="en-US" w:eastAsia="zh-CN"/>
        </w:rPr>
      </w:pPr>
      <w:r>
        <w:rPr>
          <w:rFonts w:hint="eastAsia"/>
        </w:rPr>
        <w:t>(</w:t>
      </w:r>
      <w:r>
        <w:rPr>
          <w:rFonts w:hint="eastAsia"/>
          <w:lang w:val="en-US" w:eastAsia="zh-CN"/>
        </w:rPr>
        <w:t>五</w:t>
      </w:r>
      <w:r>
        <w:rPr>
          <w:rFonts w:hint="eastAsia"/>
        </w:rPr>
        <w:t>）</w:t>
      </w:r>
      <w:r>
        <w:rPr>
          <w:rFonts w:hint="eastAsia"/>
          <w:lang w:val="en-US" w:eastAsia="zh-CN"/>
        </w:rPr>
        <w:t>占有的保护</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lang w:val="en-US" w:eastAsia="zh-CN"/>
        </w:rPr>
        <w:t>占有人的自力救济权与占有人的物上请求权</w:t>
      </w:r>
    </w:p>
    <w:p>
      <w:pPr>
        <w:spacing w:line="360" w:lineRule="auto"/>
        <w:rPr>
          <w:rFonts w:hint="default"/>
          <w:bCs/>
          <w:lang w:val="en-US"/>
        </w:rPr>
      </w:pPr>
      <w:r>
        <w:rPr>
          <w:rFonts w:hint="eastAsia"/>
        </w:rPr>
        <w:t>(</w:t>
      </w:r>
      <w:r>
        <w:rPr>
          <w:rFonts w:hint="eastAsia"/>
          <w:lang w:val="en-US" w:eastAsia="zh-CN"/>
        </w:rPr>
        <w:t>六</w:t>
      </w:r>
      <w:r>
        <w:rPr>
          <w:rFonts w:hint="eastAsia"/>
        </w:rPr>
        <w:t xml:space="preserve">) </w:t>
      </w:r>
      <w:r>
        <w:rPr>
          <w:rFonts w:hint="eastAsia"/>
          <w:lang w:val="en-US" w:eastAsia="zh-CN"/>
        </w:rPr>
        <w:t>占有的消灭与准占有</w:t>
      </w:r>
    </w:p>
    <w:p>
      <w:pPr>
        <w:spacing w:line="360" w:lineRule="auto"/>
        <w:ind w:firstLine="630" w:firstLineChars="300"/>
        <w:rPr>
          <w:rFonts w:hint="eastAsia"/>
          <w:bCs/>
        </w:rPr>
      </w:pPr>
      <w:r>
        <w:rPr>
          <w:rFonts w:hint="eastAsia"/>
          <w:bCs/>
          <w:lang w:val="en-US" w:eastAsia="zh-CN"/>
        </w:rPr>
        <w:t>理解</w:t>
      </w:r>
      <w:r>
        <w:rPr>
          <w:rFonts w:hint="eastAsia"/>
          <w:bCs/>
        </w:rPr>
        <w:t>：</w:t>
      </w:r>
      <w:r>
        <w:rPr>
          <w:rFonts w:hint="eastAsia"/>
          <w:bCs/>
          <w:lang w:val="en-US" w:eastAsia="zh-CN"/>
        </w:rPr>
        <w:t>直接占有与间接占有</w:t>
      </w:r>
      <w:r>
        <w:rPr>
          <w:rFonts w:hint="eastAsia"/>
          <w:lang w:val="en-US" w:eastAsia="zh-CN"/>
        </w:rPr>
        <w:t>消灭的原因及准占有</w:t>
      </w:r>
      <w:r>
        <w:rPr>
          <w:rFonts w:hint="eastAsia"/>
          <w:bCs/>
        </w:rPr>
        <w:t>。</w:t>
      </w:r>
    </w:p>
    <w:p>
      <w:pPr>
        <w:spacing w:line="360" w:lineRule="auto"/>
        <w:ind w:firstLine="630" w:firstLineChars="300"/>
        <w:rPr>
          <w:rFonts w:hint="eastAsia"/>
          <w:bCs/>
        </w:rPr>
      </w:pPr>
    </w:p>
    <w:p>
      <w:pPr>
        <w:ind w:firstLine="420"/>
        <w:jc w:val="center"/>
        <w:rPr>
          <w:b/>
          <w:bCs/>
          <w:sz w:val="28"/>
          <w:szCs w:val="28"/>
        </w:rPr>
      </w:pPr>
      <w:r>
        <w:rPr>
          <w:rFonts w:hint="eastAsia"/>
          <w:b/>
          <w:bCs/>
          <w:sz w:val="28"/>
          <w:szCs w:val="28"/>
        </w:rPr>
        <w:t>第三部分有关说明与实施要求</w:t>
      </w:r>
    </w:p>
    <w:p>
      <w:pPr>
        <w:spacing w:line="360" w:lineRule="auto"/>
        <w:rPr>
          <w:bCs/>
        </w:rPr>
      </w:pP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360" w:lineRule="auto"/>
        <w:ind w:firstLine="420"/>
        <w:rPr>
          <w:rFonts w:hAnsi="宋体"/>
          <w:bCs/>
        </w:rPr>
      </w:pPr>
      <w:r>
        <w:rPr>
          <w:rFonts w:hint="eastAsia" w:hAnsi="宋体"/>
          <w:bCs/>
        </w:rPr>
        <w:t>识记：能知道有关的名词、概念、知识的含义，并能正确认识和表述，是低层次的要求。</w:t>
      </w:r>
    </w:p>
    <w:p>
      <w:pPr>
        <w:pStyle w:val="4"/>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4"/>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ind w:firstLine="420" w:firstLineChars="200"/>
        <w:rPr>
          <w:rFonts w:eastAsia="华文行楷"/>
          <w:bCs/>
        </w:rPr>
      </w:pPr>
    </w:p>
    <w:p>
      <w:pPr>
        <w:spacing w:line="360" w:lineRule="auto"/>
        <w:rPr>
          <w:b/>
          <w:bCs/>
        </w:rPr>
      </w:pPr>
      <w:r>
        <w:rPr>
          <w:rFonts w:hint="eastAsia"/>
          <w:b/>
          <w:bCs/>
        </w:rPr>
        <w:t>二、指定教材</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物权法</w:t>
      </w:r>
      <w:r>
        <w:rPr>
          <w:rFonts w:hint="eastAsia" w:ascii="宋体" w:hAnsi="宋体"/>
        </w:rPr>
        <w:t>》</w:t>
      </w:r>
      <w:r>
        <w:rPr>
          <w:rFonts w:hint="eastAsia" w:ascii="宋体" w:hAnsi="宋体"/>
          <w:lang w:eastAsia="zh-CN"/>
        </w:rPr>
        <w:t>（</w:t>
      </w:r>
      <w:r>
        <w:rPr>
          <w:rFonts w:hint="eastAsia" w:ascii="宋体" w:hAnsi="宋体"/>
          <w:lang w:val="en-US" w:eastAsia="zh-CN"/>
        </w:rPr>
        <w:t>第七版</w:t>
      </w:r>
      <w:r>
        <w:rPr>
          <w:rFonts w:hint="eastAsia" w:ascii="宋体" w:hAnsi="宋体"/>
          <w:lang w:eastAsia="zh-CN"/>
        </w:rPr>
        <w:t>）</w:t>
      </w:r>
      <w:r>
        <w:rPr>
          <w:rFonts w:hint="eastAsia" w:ascii="宋体" w:hAnsi="宋体"/>
        </w:rPr>
        <w:t>，</w:t>
      </w:r>
      <w:r>
        <w:rPr>
          <w:rFonts w:hint="eastAsia" w:ascii="宋体" w:hAnsi="宋体"/>
          <w:lang w:val="en-US" w:eastAsia="zh-CN"/>
        </w:rPr>
        <w:t>梁慧星 陈华彬</w:t>
      </w:r>
      <w:r>
        <w:rPr>
          <w:rFonts w:hint="eastAsia" w:ascii="宋体" w:hAnsi="宋体"/>
        </w:rPr>
        <w:t xml:space="preserve"> 著，</w:t>
      </w:r>
      <w:r>
        <w:rPr>
          <w:rFonts w:hint="eastAsia" w:ascii="宋体" w:hAnsi="宋体"/>
          <w:lang w:val="en-US" w:eastAsia="zh-CN"/>
        </w:rPr>
        <w:t>法律</w:t>
      </w:r>
      <w:r>
        <w:rPr>
          <w:rFonts w:hint="eastAsia" w:ascii="宋体" w:hAnsi="宋体"/>
        </w:rPr>
        <w:t>出版社，20</w:t>
      </w:r>
      <w:r>
        <w:rPr>
          <w:rFonts w:hint="eastAsia" w:ascii="宋体" w:hAnsi="宋体"/>
          <w:lang w:val="en-US" w:eastAsia="zh-CN"/>
        </w:rPr>
        <w:t>20</w:t>
      </w:r>
      <w:r>
        <w:rPr>
          <w:rFonts w:hint="eastAsia" w:ascii="宋体" w:hAnsi="宋体"/>
        </w:rPr>
        <w:t>年版。</w:t>
      </w:r>
    </w:p>
    <w:p>
      <w:pPr>
        <w:pStyle w:val="3"/>
        <w:spacing w:line="360" w:lineRule="auto"/>
        <w:rPr>
          <w:bCs/>
        </w:rPr>
      </w:pPr>
    </w:p>
    <w:p>
      <w:pPr>
        <w:spacing w:line="360" w:lineRule="auto"/>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bCs/>
        </w:rPr>
      </w:pPr>
      <w:r>
        <w:rPr>
          <w:rFonts w:hint="eastAsia" w:ascii="宋体" w:hAnsi="宋体"/>
          <w:bCs/>
        </w:rPr>
        <w:t>2、阅读教材时，要逐段细读，逐句推敲，集中精力，吃透每一个知识点，对基本概念必须深刻理解，对基本理论必须彻底弄清，对基本方法必须牢固掌握。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bCs/>
        </w:rPr>
      </w:pPr>
      <w:r>
        <w:rPr>
          <w:rFonts w:hint="eastAsia" w:ascii="宋体" w:hAnsi="宋体"/>
          <w:bCs/>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bCs/>
        </w:rPr>
      </w:pPr>
      <w:r>
        <w:rPr>
          <w:rFonts w:hint="eastAsia" w:ascii="宋体" w:hAnsi="宋体"/>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rFonts w:hint="eastAsia"/>
          <w:b/>
          <w:bCs/>
        </w:rPr>
      </w:pPr>
    </w:p>
    <w:p>
      <w:pPr>
        <w:spacing w:line="360" w:lineRule="auto"/>
        <w:rPr>
          <w:b/>
          <w:bCs/>
        </w:rPr>
      </w:pPr>
      <w:r>
        <w:rPr>
          <w:rFonts w:hint="eastAsia"/>
          <w:b/>
          <w:bCs/>
        </w:rPr>
        <w:t>四、对社会助学的要求</w:t>
      </w:r>
    </w:p>
    <w:p>
      <w:pPr>
        <w:spacing w:line="360" w:lineRule="auto"/>
        <w:ind w:left="720" w:hanging="360"/>
        <w:rPr>
          <w:rFonts w:ascii="宋体" w:hAnsi="宋体"/>
          <w:bCs/>
        </w:rPr>
      </w:pPr>
      <w:r>
        <w:rPr>
          <w:rFonts w:hint="eastAsia" w:ascii="宋体" w:hAnsi="宋体"/>
          <w:bCs/>
        </w:rPr>
        <w:t xml:space="preserve">1、应熟知考试大纲对课程提出的总要求和各章的知识点。 </w:t>
      </w:r>
    </w:p>
    <w:p>
      <w:pPr>
        <w:spacing w:line="360" w:lineRule="auto"/>
        <w:ind w:left="720" w:hanging="360"/>
        <w:rPr>
          <w:rFonts w:ascii="宋体" w:hAnsi="宋体"/>
          <w:bCs/>
        </w:rPr>
      </w:pPr>
      <w:r>
        <w:rPr>
          <w:rFonts w:hint="eastAsia" w:ascii="宋体" w:hAnsi="宋体"/>
          <w:bCs/>
        </w:rPr>
        <w:t xml:space="preserve">2、应掌握各知识点要求达到的能力层次，并深刻理解对各知识点的考核目标。 </w:t>
      </w:r>
    </w:p>
    <w:p>
      <w:pPr>
        <w:spacing w:line="360" w:lineRule="auto"/>
        <w:ind w:firstLine="360"/>
        <w:rPr>
          <w:rFonts w:ascii="宋体" w:hAnsi="宋体"/>
          <w:bCs/>
        </w:rPr>
      </w:pPr>
      <w:r>
        <w:rPr>
          <w:rFonts w:hint="eastAsia" w:ascii="宋体" w:hAnsi="宋体"/>
          <w:bCs/>
        </w:rPr>
        <w:t>3、辅导时，应以考试大纲为依据，指定的教材为基础，不要随意增删内容，以免与大纲脱节。</w:t>
      </w:r>
    </w:p>
    <w:p>
      <w:pPr>
        <w:spacing w:line="360" w:lineRule="auto"/>
        <w:ind w:firstLine="360"/>
        <w:rPr>
          <w:rFonts w:ascii="宋体" w:hAnsi="宋体"/>
          <w:bCs/>
        </w:rPr>
      </w:pPr>
      <w:r>
        <w:rPr>
          <w:rFonts w:hint="eastAsia" w:ascii="宋体" w:hAnsi="宋体"/>
          <w:bCs/>
        </w:rPr>
        <w:t xml:space="preserve">4、辅导时，应对学习方法进行指导，宜提倡"认真阅读教材，刻苦钻研教材，主动争取帮助，依靠自己学通"的方法。 </w:t>
      </w:r>
    </w:p>
    <w:p>
      <w:pPr>
        <w:spacing w:line="360" w:lineRule="auto"/>
        <w:ind w:left="720" w:hanging="360"/>
        <w:rPr>
          <w:rFonts w:ascii="宋体" w:hAnsi="宋体"/>
          <w:bCs/>
        </w:rPr>
      </w:pPr>
      <w:r>
        <w:rPr>
          <w:rFonts w:hint="eastAsia" w:ascii="宋体" w:hAnsi="宋体"/>
          <w:bCs/>
        </w:rPr>
        <w:t xml:space="preserve">5、辅导时，要注意突出重点，对考生提出的问题，不要有问即答，要积极启发引导。 </w:t>
      </w:r>
    </w:p>
    <w:p>
      <w:pPr>
        <w:spacing w:line="360" w:lineRule="auto"/>
        <w:ind w:firstLine="360"/>
        <w:rPr>
          <w:rFonts w:ascii="宋体" w:hAnsi="宋体"/>
          <w:bCs/>
        </w:rPr>
      </w:pPr>
      <w:r>
        <w:rPr>
          <w:rFonts w:hint="eastAsia" w:ascii="宋体" w:hAnsi="宋体"/>
          <w:bCs/>
        </w:rPr>
        <w:t xml:space="preserve">6、注意对应考者能力的培养，特别是自学能力的培养，要引导考生逐步学会独立学习，在自学过程中善于提出问题，分析问题，做出判断，解决问题。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bCs/>
        </w:rPr>
      </w:pPr>
      <w:r>
        <w:rPr>
          <w:rFonts w:hint="eastAsia" w:ascii="宋体" w:hAnsi="宋体"/>
          <w:bCs/>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bCs/>
        </w:rPr>
      </w:pPr>
      <w:r>
        <w:rPr>
          <w:rFonts w:hint="eastAsia" w:ascii="宋体" w:hAnsi="宋体"/>
          <w:bCs/>
        </w:rPr>
        <w:t>8、助学学时：本课程共</w:t>
      </w:r>
      <w:r>
        <w:rPr>
          <w:rFonts w:hint="eastAsia" w:ascii="宋体" w:hAnsi="宋体"/>
          <w:bCs/>
          <w:lang w:val="en-US" w:eastAsia="zh-CN"/>
        </w:rPr>
        <w:t>3</w:t>
      </w:r>
      <w:r>
        <w:rPr>
          <w:rFonts w:hint="eastAsia" w:ascii="宋体" w:hAnsi="宋体"/>
          <w:bCs/>
        </w:rPr>
        <w:t>学分，建议总课时</w:t>
      </w:r>
      <w:r>
        <w:rPr>
          <w:rFonts w:hint="eastAsia" w:ascii="宋体" w:hAnsi="宋体"/>
          <w:bCs/>
          <w:lang w:val="en-US" w:eastAsia="zh-CN"/>
        </w:rPr>
        <w:t>54</w:t>
      </w:r>
      <w:r>
        <w:rPr>
          <w:rFonts w:hint="eastAsia" w:ascii="宋体" w:hAnsi="宋体"/>
          <w:bCs/>
        </w:rPr>
        <w:t xml:space="preserve">学时，其中助学课时分配如下： </w:t>
      </w:r>
    </w:p>
    <w:tbl>
      <w:tblPr>
        <w:tblStyle w:val="8"/>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2841"/>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章</w:t>
            </w:r>
            <w:r>
              <w:rPr>
                <w:rFonts w:ascii="宋体" w:hAnsi="宋体"/>
                <w:bCs/>
              </w:rPr>
              <w:t xml:space="preserve"> 次 </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内</w:t>
            </w:r>
            <w:r>
              <w:rPr>
                <w:rFonts w:ascii="宋体" w:hAnsi="宋体"/>
                <w:bCs/>
              </w:rPr>
              <w:t xml:space="preserve"> 容 </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2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lang w:val="en-US" w:eastAsia="zh-CN"/>
              </w:rPr>
            </w:pPr>
            <w:r>
              <w:rPr>
                <w:rFonts w:hint="eastAsia"/>
                <w:lang w:val="en-US" w:eastAsia="zh-CN"/>
              </w:rPr>
              <w:t>物权概述</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lang w:val="en-US" w:eastAsia="zh-CN"/>
              </w:rPr>
            </w:pPr>
            <w:r>
              <w:rPr>
                <w:rFonts w:hint="eastAsia"/>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物权的客体与一物一权原则</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第四章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物权的效力</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第五章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物权法定原则与物权的类型</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第六章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物权的变动</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第七章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所有权通说</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第九章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业主的建筑物区分所有权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第十章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相邻关系</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第十一章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共有</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第十二章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所有权的特别取得</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eastAsia" w:ascii="宋体" w:hAnsi="宋体" w:eastAsia="宋体"/>
                <w:bCs/>
                <w:color w:val="000000"/>
                <w:lang w:val="en-US" w:eastAsia="zh-CN"/>
              </w:rPr>
            </w:pPr>
            <w:r>
              <w:rPr>
                <w:rFonts w:hint="eastAsia" w:ascii="宋体" w:hAnsi="宋体"/>
                <w:bCs/>
                <w:color w:val="000000"/>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用益物权总说</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第十四章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土地承包经营权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第十五章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建设用地使用权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第十六章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宅基地使用权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第十七章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居住权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第十八章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地役权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第十九章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担保物权总说</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第二十章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抵押权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第二十一章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质权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第二十二章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留置权</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第二十三章</w:t>
            </w:r>
          </w:p>
        </w:tc>
        <w:tc>
          <w:tcPr>
            <w:tcW w:w="2841"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占有</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bCs/>
                <w:color w:val="000000"/>
                <w:lang w:val="en-US" w:eastAsia="zh-CN"/>
              </w:rPr>
            </w:pPr>
            <w:r>
              <w:rPr>
                <w:rFonts w:hint="eastAsia" w:ascii="宋体" w:hAnsi="宋体"/>
                <w:bCs/>
                <w:color w:val="000000"/>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4673"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合     计</w:t>
            </w:r>
          </w:p>
        </w:tc>
        <w:tc>
          <w:tcPr>
            <w:tcW w:w="1807"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hint="default" w:ascii="宋体" w:hAnsi="宋体" w:eastAsia="宋体"/>
                <w:bCs/>
                <w:color w:val="000000"/>
                <w:lang w:val="en-US" w:eastAsia="zh-CN"/>
              </w:rPr>
            </w:pPr>
            <w:r>
              <w:rPr>
                <w:rFonts w:hint="eastAsia" w:ascii="宋体" w:hAnsi="宋体"/>
                <w:bCs/>
                <w:color w:val="000000"/>
                <w:lang w:val="en-US" w:eastAsia="zh-CN"/>
              </w:rPr>
              <w:t>54</w:t>
            </w:r>
          </w:p>
        </w:tc>
      </w:tr>
    </w:tbl>
    <w:p>
      <w:pPr>
        <w:spacing w:line="360" w:lineRule="auto"/>
        <w:ind w:firstLine="420" w:firstLineChars="200"/>
        <w:rPr>
          <w:rFonts w:ascii="宋体" w:hAnsi="宋体"/>
          <w:highlight w:val="yellow"/>
        </w:rPr>
      </w:pPr>
    </w:p>
    <w:p>
      <w:pPr>
        <w:spacing w:line="360" w:lineRule="auto"/>
        <w:rPr>
          <w:b/>
          <w:bCs/>
        </w:rPr>
      </w:pPr>
      <w:r>
        <w:rPr>
          <w:rFonts w:hint="eastAsia"/>
          <w:b/>
          <w:bCs/>
        </w:rPr>
        <w:t>五、关于命题考试的若干规定</w:t>
      </w:r>
    </w:p>
    <w:p>
      <w:pPr>
        <w:pStyle w:val="4"/>
        <w:spacing w:line="360" w:lineRule="auto"/>
        <w:ind w:firstLine="420" w:firstLineChars="200"/>
        <w:rPr>
          <w:rFonts w:hAnsi="宋体"/>
          <w:bCs/>
        </w:rPr>
      </w:pPr>
      <w:r>
        <w:rPr>
          <w:rFonts w:hint="eastAsia" w:hAnsi="宋体"/>
          <w:bCs/>
        </w:rPr>
        <w:t>1．本大纲各章所提到的内容和考核目标都是考试内容。试题覆盖到章，适当突出重点。</w:t>
      </w:r>
    </w:p>
    <w:p>
      <w:pPr>
        <w:pStyle w:val="4"/>
        <w:spacing w:line="360" w:lineRule="auto"/>
        <w:ind w:firstLine="420" w:firstLineChars="200"/>
        <w:rPr>
          <w:rFonts w:hAnsi="宋体"/>
          <w:bCs/>
        </w:rPr>
      </w:pPr>
      <w:r>
        <w:rPr>
          <w:rFonts w:hint="eastAsia" w:hAnsi="宋体"/>
          <w:bCs/>
        </w:rPr>
        <w:t>2．笔试的比例一般为识记占</w:t>
      </w:r>
      <w:r>
        <w:rPr>
          <w:rFonts w:hint="eastAsia" w:hAnsi="宋体"/>
          <w:bCs/>
          <w:lang w:val="en-US" w:eastAsia="zh-CN"/>
        </w:rPr>
        <w:t>3</w:t>
      </w:r>
      <w:r>
        <w:rPr>
          <w:rFonts w:hint="eastAsia" w:hAnsi="宋体"/>
          <w:bCs/>
        </w:rPr>
        <w:t>0%，理解占40%，应用占</w:t>
      </w:r>
      <w:r>
        <w:rPr>
          <w:rFonts w:hint="eastAsia" w:hAnsi="宋体"/>
          <w:bCs/>
          <w:lang w:val="en-US" w:eastAsia="zh-CN"/>
        </w:rPr>
        <w:t>3</w:t>
      </w:r>
      <w:r>
        <w:rPr>
          <w:rFonts w:hint="eastAsia" w:hAnsi="宋体"/>
          <w:bCs/>
        </w:rPr>
        <w:t>0%。</w:t>
      </w:r>
    </w:p>
    <w:p>
      <w:pPr>
        <w:pStyle w:val="4"/>
        <w:spacing w:line="360" w:lineRule="auto"/>
        <w:ind w:firstLine="420" w:firstLineChars="200"/>
        <w:rPr>
          <w:rFonts w:hAnsi="宋体"/>
          <w:bCs/>
        </w:rPr>
      </w:pPr>
      <w:r>
        <w:rPr>
          <w:rFonts w:hint="eastAsia" w:hAnsi="宋体"/>
          <w:bCs/>
        </w:rPr>
        <w:t>3. 试题难易程度应合理：易、中等难度、难。难题部分比例不超过20%。</w:t>
      </w:r>
    </w:p>
    <w:p>
      <w:pPr>
        <w:pStyle w:val="4"/>
        <w:spacing w:line="360" w:lineRule="auto"/>
        <w:ind w:firstLine="420" w:firstLineChars="200"/>
        <w:rPr>
          <w:rFonts w:hAnsi="宋体"/>
          <w:bCs/>
        </w:rPr>
      </w:pPr>
      <w:r>
        <w:rPr>
          <w:rFonts w:hint="eastAsia" w:hAnsi="宋体"/>
          <w:bCs/>
        </w:rPr>
        <w:t>4．笔试试题类型一般分为：名词解释题、单项选择题、多项选择题、简答题、论述题</w:t>
      </w:r>
      <w:r>
        <w:rPr>
          <w:rFonts w:hint="eastAsia" w:hAnsi="宋体"/>
          <w:bCs/>
          <w:lang w:eastAsia="zh-CN"/>
        </w:rPr>
        <w:t>、</w:t>
      </w:r>
      <w:r>
        <w:rPr>
          <w:rFonts w:hint="eastAsia" w:hAnsi="宋体"/>
          <w:bCs/>
          <w:lang w:val="en-US" w:eastAsia="zh-CN"/>
        </w:rPr>
        <w:t>案例分析题</w:t>
      </w:r>
      <w:r>
        <w:rPr>
          <w:rFonts w:hint="eastAsia" w:hAnsi="宋体"/>
          <w:bCs/>
        </w:rPr>
        <w:t xml:space="preserve">。 </w:t>
      </w:r>
    </w:p>
    <w:p>
      <w:pPr>
        <w:pStyle w:val="4"/>
        <w:spacing w:line="360" w:lineRule="auto"/>
        <w:ind w:firstLine="420" w:firstLineChars="200"/>
        <w:rPr>
          <w:rFonts w:hAnsi="宋体"/>
          <w:bCs/>
        </w:rPr>
      </w:pPr>
      <w:r>
        <w:rPr>
          <w:rFonts w:hint="eastAsia" w:hAnsi="宋体"/>
          <w:bCs/>
        </w:rPr>
        <w:t xml:space="preserve">5．笔试采用闭卷考核方式，考试时间 </w:t>
      </w:r>
      <w:r>
        <w:rPr>
          <w:rFonts w:hint="eastAsia" w:hAnsi="宋体"/>
          <w:bCs/>
          <w:lang w:val="en-US" w:eastAsia="zh-CN"/>
        </w:rPr>
        <w:t>150</w:t>
      </w:r>
      <w:r>
        <w:rPr>
          <w:rFonts w:hint="eastAsia" w:hAnsi="宋体"/>
          <w:bCs/>
        </w:rPr>
        <w:t xml:space="preserve"> 分钟，按百分制计分，60分为及格。</w:t>
      </w:r>
    </w:p>
    <w:p>
      <w:pPr>
        <w:spacing w:line="360" w:lineRule="auto"/>
      </w:pPr>
      <w:r>
        <w:rPr>
          <w:rFonts w:hint="eastAsia"/>
          <w:b/>
          <w:bCs/>
        </w:rPr>
        <w:t>六、题型示例</w:t>
      </w:r>
    </w:p>
    <w:p>
      <w:pPr>
        <w:spacing w:line="360" w:lineRule="auto"/>
        <w:rPr>
          <w:rFonts w:ascii="宋体" w:hAnsi="宋体"/>
        </w:rPr>
      </w:pPr>
      <w:r>
        <w:rPr>
          <w:rFonts w:hint="eastAsia" w:ascii="宋体" w:hAnsi="宋体"/>
        </w:rPr>
        <w:t>（</w:t>
      </w:r>
      <w:r>
        <w:rPr>
          <w:rFonts w:hint="eastAsia" w:ascii="宋体" w:hAnsi="宋体"/>
          <w:lang w:val="en-US" w:eastAsia="zh-CN"/>
        </w:rPr>
        <w:t>一</w:t>
      </w:r>
      <w:r>
        <w:rPr>
          <w:rFonts w:hint="eastAsia" w:ascii="宋体" w:hAnsi="宋体"/>
        </w:rPr>
        <w:t>）名词解释题</w:t>
      </w:r>
    </w:p>
    <w:p>
      <w:pPr>
        <w:spacing w:line="360" w:lineRule="auto"/>
        <w:ind w:firstLine="420" w:firstLineChars="200"/>
        <w:rPr>
          <w:rFonts w:hint="eastAsia" w:ascii="宋体" w:hAnsi="宋体" w:eastAsia="宋体"/>
          <w:lang w:eastAsia="zh-CN"/>
        </w:rPr>
      </w:pPr>
      <w:r>
        <w:rPr>
          <w:rFonts w:hint="eastAsia" w:ascii="宋体" w:hAnsi="宋体"/>
          <w:lang w:val="en-US" w:eastAsia="zh-CN"/>
        </w:rPr>
        <w:t>共有权</w:t>
      </w:r>
    </w:p>
    <w:p>
      <w:pPr>
        <w:spacing w:line="360" w:lineRule="auto"/>
        <w:ind w:firstLine="0" w:firstLineChars="0"/>
        <w:rPr>
          <w:rFonts w:ascii="宋体" w:hAnsi="宋体"/>
        </w:rPr>
      </w:pPr>
      <w:r>
        <w:rPr>
          <w:rFonts w:hint="eastAsia" w:ascii="宋体" w:hAnsi="宋体"/>
        </w:rPr>
        <w:t>（</w:t>
      </w:r>
      <w:r>
        <w:rPr>
          <w:rFonts w:hint="eastAsia" w:ascii="宋体" w:hAnsi="宋体"/>
          <w:lang w:val="en-US" w:eastAsia="zh-CN"/>
        </w:rPr>
        <w:t>二</w:t>
      </w:r>
      <w:r>
        <w:rPr>
          <w:rFonts w:hint="eastAsia" w:ascii="宋体" w:hAnsi="宋体"/>
        </w:rPr>
        <w:t>）单项选择题</w:t>
      </w:r>
    </w:p>
    <w:p>
      <w:pPr>
        <w:spacing w:line="360" w:lineRule="auto"/>
        <w:ind w:firstLine="420" w:firstLineChars="200"/>
        <w:rPr>
          <w:rFonts w:hint="default" w:ascii="宋体" w:hAnsi="宋体" w:eastAsia="宋体"/>
          <w:lang w:val="en-US" w:eastAsia="zh-CN"/>
        </w:rPr>
      </w:pPr>
      <w:r>
        <w:rPr>
          <w:rFonts w:hint="eastAsia" w:ascii="宋体" w:hAnsi="宋体"/>
          <w:lang w:val="en-US" w:eastAsia="zh-CN"/>
        </w:rPr>
        <w:t>下列对物权的表述中不正确的是</w:t>
      </w:r>
    </w:p>
    <w:p>
      <w:pPr>
        <w:spacing w:line="360" w:lineRule="auto"/>
        <w:ind w:firstLine="420" w:firstLineChars="200"/>
        <w:rPr>
          <w:rFonts w:hint="default" w:ascii="宋体" w:hAnsi="宋体" w:eastAsia="宋体"/>
          <w:lang w:val="en-US" w:eastAsia="zh-CN"/>
        </w:rPr>
      </w:pPr>
      <w:r>
        <w:rPr>
          <w:rFonts w:hint="eastAsia" w:ascii="宋体" w:hAnsi="宋体"/>
        </w:rPr>
        <w:t>A．</w:t>
      </w:r>
      <w:r>
        <w:rPr>
          <w:rFonts w:hint="eastAsia" w:ascii="宋体" w:hAnsi="宋体"/>
          <w:lang w:val="en-US" w:eastAsia="zh-CN"/>
        </w:rPr>
        <w:t>物权是绝对权</w:t>
      </w:r>
      <w:r>
        <w:rPr>
          <w:rFonts w:hint="eastAsia" w:ascii="宋体" w:hAnsi="宋体"/>
        </w:rPr>
        <w:t xml:space="preserve">    B．</w:t>
      </w:r>
      <w:r>
        <w:rPr>
          <w:rFonts w:hint="eastAsia" w:ascii="宋体" w:hAnsi="宋体"/>
          <w:lang w:val="en-US" w:eastAsia="zh-CN"/>
        </w:rPr>
        <w:t>物权是对世权</w:t>
      </w:r>
      <w:r>
        <w:rPr>
          <w:rFonts w:hint="eastAsia" w:ascii="宋体" w:hAnsi="宋体"/>
        </w:rPr>
        <w:t xml:space="preserve">    C．</w:t>
      </w:r>
      <w:r>
        <w:rPr>
          <w:rFonts w:hint="eastAsia" w:ascii="宋体" w:hAnsi="宋体"/>
          <w:lang w:val="en-US" w:eastAsia="zh-CN"/>
        </w:rPr>
        <w:t>物权是支配权</w:t>
      </w:r>
      <w:r>
        <w:rPr>
          <w:rFonts w:hint="eastAsia" w:ascii="宋体" w:hAnsi="宋体"/>
        </w:rPr>
        <w:t xml:space="preserve">    D．</w:t>
      </w:r>
      <w:r>
        <w:rPr>
          <w:rFonts w:hint="eastAsia" w:ascii="宋体" w:hAnsi="宋体"/>
          <w:lang w:val="en-US" w:eastAsia="zh-CN"/>
        </w:rPr>
        <w:t>物权是对人权</w:t>
      </w:r>
    </w:p>
    <w:p>
      <w:pPr>
        <w:spacing w:line="360" w:lineRule="auto"/>
        <w:rPr>
          <w:rFonts w:ascii="宋体" w:hAnsi="宋体"/>
        </w:rPr>
      </w:pPr>
      <w:r>
        <w:rPr>
          <w:rFonts w:hint="eastAsia" w:ascii="宋体" w:hAnsi="宋体"/>
        </w:rPr>
        <w:t>（</w:t>
      </w:r>
      <w:r>
        <w:rPr>
          <w:rFonts w:hint="eastAsia" w:ascii="宋体" w:hAnsi="宋体"/>
          <w:lang w:val="en-US" w:eastAsia="zh-CN"/>
        </w:rPr>
        <w:t>三</w:t>
      </w:r>
      <w:r>
        <w:rPr>
          <w:rFonts w:hint="eastAsia" w:ascii="宋体" w:hAnsi="宋体"/>
        </w:rPr>
        <w:t>）多项选择题</w:t>
      </w:r>
    </w:p>
    <w:p>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下列表述质权的是</w:t>
      </w:r>
    </w:p>
    <w:p>
      <w:pPr>
        <w:numPr>
          <w:ilvl w:val="0"/>
          <w:numId w:val="1"/>
        </w:numPr>
        <w:spacing w:line="360" w:lineRule="auto"/>
        <w:ind w:firstLine="420" w:firstLineChars="200"/>
        <w:rPr>
          <w:rFonts w:hint="eastAsia" w:ascii="宋体" w:hAnsi="宋体"/>
        </w:rPr>
      </w:pPr>
      <w:r>
        <w:rPr>
          <w:rFonts w:hint="eastAsia" w:ascii="宋体" w:hAnsi="宋体"/>
          <w:lang w:val="en-US" w:eastAsia="zh-CN"/>
        </w:rPr>
        <w:t>所有权和抵押权可以同时存在于一物之上</w:t>
      </w:r>
      <w:r>
        <w:rPr>
          <w:rFonts w:hint="eastAsia" w:ascii="宋体" w:hAnsi="宋体"/>
        </w:rPr>
        <w:t xml:space="preserve">    </w:t>
      </w:r>
    </w:p>
    <w:p>
      <w:pPr>
        <w:numPr>
          <w:ilvl w:val="0"/>
          <w:numId w:val="1"/>
        </w:numPr>
        <w:spacing w:line="360" w:lineRule="auto"/>
        <w:ind w:left="0" w:leftChars="0" w:firstLine="420" w:firstLineChars="200"/>
        <w:rPr>
          <w:rFonts w:hint="eastAsia" w:ascii="宋体" w:hAnsi="宋体"/>
        </w:rPr>
      </w:pPr>
      <w:r>
        <w:rPr>
          <w:rFonts w:hint="eastAsia" w:ascii="宋体" w:hAnsi="宋体"/>
          <w:lang w:val="en-US" w:eastAsia="zh-CN"/>
        </w:rPr>
        <w:t>用益物权和抵押权可以同时存在于一物之上</w:t>
      </w:r>
      <w:r>
        <w:rPr>
          <w:rFonts w:hint="eastAsia" w:ascii="宋体" w:hAnsi="宋体"/>
        </w:rPr>
        <w:t xml:space="preserve">    </w:t>
      </w:r>
    </w:p>
    <w:p>
      <w:pPr>
        <w:numPr>
          <w:ilvl w:val="0"/>
          <w:numId w:val="1"/>
        </w:numPr>
        <w:spacing w:line="360" w:lineRule="auto"/>
        <w:ind w:left="0" w:leftChars="0" w:firstLine="420" w:firstLineChars="200"/>
        <w:rPr>
          <w:rFonts w:hint="eastAsia" w:ascii="宋体" w:hAnsi="宋体"/>
        </w:rPr>
      </w:pPr>
      <w:r>
        <w:rPr>
          <w:rFonts w:hint="eastAsia" w:ascii="宋体" w:hAnsi="宋体"/>
          <w:lang w:val="en-US" w:eastAsia="zh-CN"/>
        </w:rPr>
        <w:t>一辆汽车可以同时存在两个抵押权</w:t>
      </w:r>
      <w:r>
        <w:rPr>
          <w:rFonts w:hint="eastAsia" w:ascii="宋体" w:hAnsi="宋体"/>
        </w:rPr>
        <w:t xml:space="preserve">    </w:t>
      </w:r>
    </w:p>
    <w:p>
      <w:pPr>
        <w:numPr>
          <w:ilvl w:val="0"/>
          <w:numId w:val="0"/>
        </w:numPr>
        <w:spacing w:line="360" w:lineRule="auto"/>
        <w:ind w:leftChars="200"/>
        <w:rPr>
          <w:rFonts w:hint="default" w:ascii="宋体" w:hAnsi="宋体"/>
          <w:lang w:val="en-US" w:eastAsia="zh-CN"/>
        </w:rPr>
      </w:pPr>
      <w:r>
        <w:rPr>
          <w:rFonts w:hint="eastAsia" w:ascii="宋体" w:hAnsi="宋体"/>
        </w:rPr>
        <w:t>D．</w:t>
      </w:r>
      <w:r>
        <w:rPr>
          <w:rFonts w:hint="eastAsia" w:ascii="宋体" w:hAnsi="宋体"/>
          <w:lang w:val="en-US" w:eastAsia="zh-CN"/>
        </w:rPr>
        <w:t>一辆汽车可以同时存在两个所有权</w:t>
      </w:r>
    </w:p>
    <w:p>
      <w:pPr>
        <w:numPr>
          <w:ilvl w:val="0"/>
          <w:numId w:val="0"/>
        </w:numPr>
        <w:spacing w:line="360" w:lineRule="auto"/>
        <w:rPr>
          <w:rFonts w:ascii="宋体" w:hAnsi="宋体"/>
        </w:rPr>
      </w:pPr>
      <w:r>
        <w:rPr>
          <w:rFonts w:hint="eastAsia" w:ascii="宋体" w:hAnsi="宋体"/>
        </w:rPr>
        <w:t>（</w:t>
      </w:r>
      <w:r>
        <w:rPr>
          <w:rFonts w:hint="eastAsia" w:ascii="宋体" w:hAnsi="宋体"/>
          <w:lang w:val="en-US" w:eastAsia="zh-CN"/>
        </w:rPr>
        <w:t>四</w:t>
      </w:r>
      <w:r>
        <w:rPr>
          <w:rFonts w:hint="eastAsia" w:ascii="宋体" w:hAnsi="宋体"/>
        </w:rPr>
        <w:t>）简答题</w:t>
      </w:r>
    </w:p>
    <w:p>
      <w:pPr>
        <w:spacing w:line="360" w:lineRule="auto"/>
        <w:ind w:firstLine="420" w:firstLineChars="200"/>
        <w:rPr>
          <w:rFonts w:ascii="宋体" w:hAnsi="宋体"/>
        </w:rPr>
      </w:pPr>
      <w:r>
        <w:rPr>
          <w:rFonts w:hint="eastAsia" w:ascii="宋体" w:hAnsi="宋体"/>
          <w:lang w:val="en-US" w:eastAsia="zh-CN"/>
        </w:rPr>
        <w:t>成为从物需要具备的要件是什么</w:t>
      </w:r>
      <w:r>
        <w:rPr>
          <w:rFonts w:hint="eastAsia" w:ascii="宋体" w:hAnsi="宋体"/>
        </w:rPr>
        <w:t>?</w:t>
      </w:r>
    </w:p>
    <w:p>
      <w:pPr>
        <w:spacing w:line="360" w:lineRule="auto"/>
        <w:rPr>
          <w:rFonts w:ascii="宋体" w:hAnsi="宋体"/>
        </w:rPr>
      </w:pPr>
      <w:r>
        <w:rPr>
          <w:rFonts w:hint="eastAsia" w:ascii="宋体" w:hAnsi="宋体"/>
        </w:rPr>
        <w:t>（</w:t>
      </w:r>
      <w:r>
        <w:rPr>
          <w:rFonts w:hint="eastAsia" w:ascii="宋体" w:hAnsi="宋体"/>
          <w:lang w:val="en-US" w:eastAsia="zh-CN"/>
        </w:rPr>
        <w:t>五</w:t>
      </w:r>
      <w:r>
        <w:rPr>
          <w:rFonts w:hint="eastAsia" w:ascii="宋体" w:hAnsi="宋体"/>
        </w:rPr>
        <w:t>）论述题</w:t>
      </w:r>
    </w:p>
    <w:p>
      <w:pPr>
        <w:spacing w:line="360" w:lineRule="auto"/>
        <w:ind w:firstLine="420" w:firstLineChars="200"/>
        <w:rPr>
          <w:rFonts w:ascii="宋体" w:hAnsi="宋体"/>
        </w:rPr>
      </w:pPr>
      <w:r>
        <w:rPr>
          <w:rFonts w:hint="eastAsia" w:ascii="宋体" w:hAnsi="宋体"/>
        </w:rPr>
        <w:t>如何理解</w:t>
      </w:r>
      <w:r>
        <w:rPr>
          <w:rFonts w:hint="eastAsia" w:ascii="宋体" w:hAnsi="宋体"/>
          <w:lang w:val="en-US" w:eastAsia="zh-CN"/>
        </w:rPr>
        <w:t>一物一权原则</w:t>
      </w:r>
      <w:r>
        <w:rPr>
          <w:rFonts w:hint="eastAsia" w:ascii="宋体" w:hAnsi="宋体"/>
        </w:rPr>
        <w:t>？</w:t>
      </w:r>
    </w:p>
    <w:p>
      <w:pPr>
        <w:spacing w:line="360" w:lineRule="auto"/>
        <w:rPr>
          <w:rFonts w:ascii="宋体" w:hAnsi="宋体"/>
        </w:rPr>
      </w:pPr>
      <w:r>
        <w:rPr>
          <w:rFonts w:hint="eastAsia" w:ascii="宋体" w:hAnsi="宋体"/>
        </w:rPr>
        <w:t>（</w:t>
      </w:r>
      <w:r>
        <w:rPr>
          <w:rFonts w:hint="eastAsia" w:ascii="宋体" w:hAnsi="宋体"/>
          <w:lang w:val="en-US" w:eastAsia="zh-CN"/>
        </w:rPr>
        <w:t>六</w:t>
      </w:r>
      <w:r>
        <w:rPr>
          <w:rFonts w:hint="eastAsia" w:ascii="宋体" w:hAnsi="宋体"/>
        </w:rPr>
        <w:t>）</w:t>
      </w:r>
      <w:r>
        <w:rPr>
          <w:rFonts w:hint="eastAsia" w:ascii="宋体" w:hAnsi="宋体"/>
          <w:lang w:val="en-US" w:eastAsia="zh-CN"/>
        </w:rPr>
        <w:t>案例分析</w:t>
      </w:r>
      <w:r>
        <w:rPr>
          <w:rFonts w:hint="eastAsia" w:ascii="宋体" w:hAnsi="宋体"/>
        </w:rPr>
        <w:t>题</w:t>
      </w:r>
    </w:p>
    <w:p>
      <w:pPr>
        <w:spacing w:line="360" w:lineRule="auto"/>
        <w:ind w:firstLine="420" w:firstLineChars="200"/>
        <w:rPr>
          <w:rFonts w:hint="eastAsia" w:ascii="宋体" w:hAnsi="宋体"/>
          <w:lang w:val="en-US" w:eastAsia="zh-CN"/>
        </w:rPr>
      </w:pPr>
      <w:r>
        <w:rPr>
          <w:rFonts w:hint="eastAsia" w:ascii="宋体" w:hAnsi="宋体"/>
          <w:lang w:val="en-US" w:eastAsia="zh-CN"/>
        </w:rPr>
        <w:t>2023年5月4日，甲将自家的耕牛租与乙使用两个星期，5月10日乙提出要买下此耕牛，甲表示同意，约定价格为6000元，并约定一周后交付款项，但5月12日该耕牛意外被雷劈死。请问：本案中耕牛意外被雷劈死，该损失应当由谁承担？为什么？</w:t>
      </w:r>
    </w:p>
    <w:p>
      <w:pPr>
        <w:spacing w:line="360" w:lineRule="auto"/>
        <w:jc w:val="cente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08A62"/>
    <w:multiLevelType w:val="singleLevel"/>
    <w:tmpl w:val="54908A62"/>
    <w:lvl w:ilvl="0" w:tentative="0">
      <w:start w:val="1"/>
      <w:numFmt w:val="upperLetter"/>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永旺">
    <w15:presenceInfo w15:providerId="None" w15:userId="郑永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22E6"/>
    <w:rsid w:val="00007B20"/>
    <w:rsid w:val="00122305"/>
    <w:rsid w:val="001629C4"/>
    <w:rsid w:val="00194A1A"/>
    <w:rsid w:val="00252F42"/>
    <w:rsid w:val="0026362A"/>
    <w:rsid w:val="002D3C84"/>
    <w:rsid w:val="003143E8"/>
    <w:rsid w:val="003A5878"/>
    <w:rsid w:val="003E22E6"/>
    <w:rsid w:val="00415090"/>
    <w:rsid w:val="005B1E86"/>
    <w:rsid w:val="006063F7"/>
    <w:rsid w:val="00637269"/>
    <w:rsid w:val="00662A74"/>
    <w:rsid w:val="00842C9E"/>
    <w:rsid w:val="00870476"/>
    <w:rsid w:val="0089540A"/>
    <w:rsid w:val="0090753C"/>
    <w:rsid w:val="009457E6"/>
    <w:rsid w:val="00946E3D"/>
    <w:rsid w:val="00AD7088"/>
    <w:rsid w:val="00BD1677"/>
    <w:rsid w:val="00C6115E"/>
    <w:rsid w:val="00CA1C5B"/>
    <w:rsid w:val="00CE785E"/>
    <w:rsid w:val="00D42BD0"/>
    <w:rsid w:val="00DF648C"/>
    <w:rsid w:val="00E02F68"/>
    <w:rsid w:val="00E3402C"/>
    <w:rsid w:val="00E82C51"/>
    <w:rsid w:val="00EF3102"/>
    <w:rsid w:val="01AD335A"/>
    <w:rsid w:val="02B251B3"/>
    <w:rsid w:val="069A4886"/>
    <w:rsid w:val="06C138EA"/>
    <w:rsid w:val="217F7E6E"/>
    <w:rsid w:val="22B154B0"/>
    <w:rsid w:val="23BE39C2"/>
    <w:rsid w:val="2579109E"/>
    <w:rsid w:val="27C75075"/>
    <w:rsid w:val="2DD70F3F"/>
    <w:rsid w:val="3062307F"/>
    <w:rsid w:val="35432547"/>
    <w:rsid w:val="37C92342"/>
    <w:rsid w:val="3BEF5164"/>
    <w:rsid w:val="3F503779"/>
    <w:rsid w:val="3FC01135"/>
    <w:rsid w:val="440654D1"/>
    <w:rsid w:val="443D0AA1"/>
    <w:rsid w:val="44A31376"/>
    <w:rsid w:val="458B59C6"/>
    <w:rsid w:val="47C74F02"/>
    <w:rsid w:val="499B7FA5"/>
    <w:rsid w:val="4A4C65DB"/>
    <w:rsid w:val="515047C4"/>
    <w:rsid w:val="52631B7D"/>
    <w:rsid w:val="54227AED"/>
    <w:rsid w:val="553550AF"/>
    <w:rsid w:val="58A67970"/>
    <w:rsid w:val="5A58468F"/>
    <w:rsid w:val="63470745"/>
    <w:rsid w:val="67192FB7"/>
    <w:rsid w:val="6DA873C1"/>
    <w:rsid w:val="71775E6A"/>
    <w:rsid w:val="719839F7"/>
    <w:rsid w:val="7305760B"/>
    <w:rsid w:val="78670227"/>
    <w:rsid w:val="78BD5567"/>
    <w:rsid w:val="791E5F2D"/>
    <w:rsid w:val="7B6368A1"/>
    <w:rsid w:val="7D94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2"/>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4"/>
    <w:qFormat/>
    <w:uiPriority w:val="0"/>
    <w:rPr>
      <w:rFonts w:ascii="宋体" w:hAnsi="Courier New"/>
      <w:szCs w:val="20"/>
    </w:rPr>
  </w:style>
  <w:style w:type="paragraph" w:styleId="5">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3"/>
    <w:qFormat/>
    <w:uiPriority w:val="0"/>
    <w:pPr>
      <w:ind w:left="900" w:hanging="690"/>
    </w:pPr>
    <w:rPr>
      <w:rFonts w:eastAsia="楷体_GB2312"/>
      <w:b/>
      <w:szCs w:val="20"/>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正文文本缩进 Char"/>
    <w:basedOn w:val="9"/>
    <w:link w:val="3"/>
    <w:qFormat/>
    <w:uiPriority w:val="0"/>
    <w:rPr>
      <w:rFonts w:ascii="黑体" w:hAnsi="Times New Roman" w:eastAsia="楷体_GB2312" w:cs="Times New Roman"/>
      <w:kern w:val="0"/>
      <w:sz w:val="28"/>
      <w:szCs w:val="20"/>
    </w:rPr>
  </w:style>
  <w:style w:type="character" w:customStyle="1" w:styleId="13">
    <w:name w:val="正文文本缩进 3 Char"/>
    <w:basedOn w:val="9"/>
    <w:link w:val="7"/>
    <w:qFormat/>
    <w:uiPriority w:val="0"/>
    <w:rPr>
      <w:rFonts w:ascii="Times New Roman" w:hAnsi="Times New Roman" w:eastAsia="楷体_GB2312" w:cs="Times New Roman"/>
      <w:b/>
      <w:szCs w:val="20"/>
    </w:rPr>
  </w:style>
  <w:style w:type="character" w:customStyle="1" w:styleId="14">
    <w:name w:val="纯文本 Char"/>
    <w:basedOn w:val="9"/>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733</Words>
  <Characters>4181</Characters>
  <Lines>34</Lines>
  <Paragraphs>9</Paragraphs>
  <TotalTime>6</TotalTime>
  <ScaleCrop>false</ScaleCrop>
  <LinksUpToDate>false</LinksUpToDate>
  <CharactersWithSpaces>4905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2023-04-22T01:19:00Z</dcterms:created>
  <dc:creator>user</dc:creator>
  <cp:lastModifiedBy>郑永旺</cp:lastModifiedBy>
  <dcterms:modified xsi:type="dcterms:W3CDTF">2024-09-26T03:27:18Z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7180EC0D022B4D688C25A5200162E151</vt:lpwstr>
  </property>
</Properties>
</file>